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6AC1" w14:textId="67113010" w:rsidR="00EB1430" w:rsidRPr="002E2247" w:rsidRDefault="007667AE" w:rsidP="007667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DCEF9" wp14:editId="3A946C77">
                <wp:simplePos x="0" y="0"/>
                <wp:positionH relativeFrom="margin">
                  <wp:posOffset>-133350</wp:posOffset>
                </wp:positionH>
                <wp:positionV relativeFrom="paragraph">
                  <wp:posOffset>12700</wp:posOffset>
                </wp:positionV>
                <wp:extent cx="6886575" cy="304800"/>
                <wp:effectExtent l="0" t="0" r="28575" b="19050"/>
                <wp:wrapNone/>
                <wp:docPr id="12448871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7644A3" w14:textId="6C78CBBB" w:rsidR="007667AE" w:rsidRPr="007667AE" w:rsidRDefault="00511692" w:rsidP="007667AE">
                            <w:pPr>
                              <w:ind w:left="5040" w:firstLine="7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6DCEF9" id="Rectangle 3" o:spid="_x0000_s1026" style="position:absolute;left:0;text-align:left;margin-left:-10.5pt;margin-top:1pt;width:542.25pt;height:2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" fillcolor="#4e95d9 [1631]" strokecolor="#83caeb [1300]" strokeweight="1pt">
                <v:textbox>
                  <w:txbxContent>
                    <w:p w14:paraId="397644A3" w14:textId="6C78CBBB" w:rsidR="007667AE" w:rsidRPr="007667AE" w:rsidRDefault="00511692" w:rsidP="007667AE">
                      <w:pPr>
                        <w:ind w:left="5040" w:firstLine="72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Order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AD3FD9" w14:textId="77777777" w:rsidR="007667AE" w:rsidRPr="002E2247" w:rsidRDefault="007667AE" w:rsidP="00EB14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4500EC59" w14:textId="3FBD9CA9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Order Number:</w:t>
      </w:r>
      <w:r w:rsidR="0099002F" w:rsidRPr="0099002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Effective Date:                                    </w:t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>Payment Terms:</w:t>
      </w:r>
      <w:r w:rsidRPr="002E2247">
        <w:rPr>
          <w:rFonts w:ascii="Times New Roman" w:hAnsi="Times New Roman" w:cs="Times New Roman"/>
          <w:sz w:val="20"/>
          <w:szCs w:val="20"/>
        </w:rPr>
        <w:t xml:space="preserve"> Net 30</w:t>
      </w:r>
    </w:p>
    <w:p w14:paraId="10639E88" w14:textId="5CB2ABFF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 xml:space="preserve">Pricing Expiry: </w:t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>Currency:</w:t>
      </w:r>
      <w:r w:rsidRPr="002E2247">
        <w:rPr>
          <w:rFonts w:ascii="Times New Roman" w:hAnsi="Times New Roman" w:cs="Times New Roman"/>
          <w:sz w:val="20"/>
          <w:szCs w:val="20"/>
        </w:rPr>
        <w:t xml:space="preserve"> USD</w:t>
      </w:r>
    </w:p>
    <w:p w14:paraId="577CF2BF" w14:textId="77777777" w:rsidR="007667AE" w:rsidRPr="002E2247" w:rsidRDefault="007667AE" w:rsidP="00EB143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9F81D43" w14:textId="28E2FDB7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Prepared by:</w:t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ab/>
        <w:t>Prepared for:</w:t>
      </w:r>
    </w:p>
    <w:p w14:paraId="4780D11C" w14:textId="0C16EF45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Contact name: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Contact name:</w:t>
      </w:r>
    </w:p>
    <w:p w14:paraId="59317D74" w14:textId="38E3F7E0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 xml:space="preserve">Contact email: 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Contact email:</w:t>
      </w:r>
    </w:p>
    <w:p w14:paraId="1CE4836B" w14:textId="77777777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</w:p>
    <w:p w14:paraId="5A363F2C" w14:textId="3FBBA8F3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Bill to:</w:t>
      </w:r>
      <w:r w:rsidRPr="002E2247">
        <w:rPr>
          <w:rFonts w:ascii="Times New Roman" w:hAnsi="Times New Roman" w:cs="Times New Roman"/>
          <w:sz w:val="20"/>
          <w:szCs w:val="20"/>
        </w:rPr>
        <w:t xml:space="preserve"> (for invoicing purposes):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b/>
          <w:bCs/>
          <w:sz w:val="20"/>
          <w:szCs w:val="20"/>
        </w:rPr>
        <w:t>Ship to</w:t>
      </w:r>
      <w:r w:rsidRPr="002E2247">
        <w:rPr>
          <w:rFonts w:ascii="Times New Roman" w:hAnsi="Times New Roman" w:cs="Times New Roman"/>
          <w:sz w:val="20"/>
          <w:szCs w:val="20"/>
        </w:rPr>
        <w:t>: (for sales taxes purposes)</w:t>
      </w:r>
    </w:p>
    <w:p w14:paraId="3ADAFC26" w14:textId="27F65BC7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Company name: [Account Name]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Company name: [Account Name]</w:t>
      </w:r>
    </w:p>
    <w:p w14:paraId="50461BED" w14:textId="61434346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Address: [Account Billing Street]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Address: [Account Billing Street]</w:t>
      </w:r>
    </w:p>
    <w:p w14:paraId="09BB3BD6" w14:textId="5B9D92A8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[Account Billing City]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[Account Billing City]</w:t>
      </w:r>
    </w:p>
    <w:p w14:paraId="030C5F7F" w14:textId="52AADFF4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[Account Billing State]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[Account Billing State]</w:t>
      </w:r>
    </w:p>
    <w:p w14:paraId="5F78E4B0" w14:textId="71BB48C7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>[Account Billing Postal Code]</w:t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</w:r>
      <w:r w:rsidRPr="002E2247">
        <w:rPr>
          <w:rFonts w:ascii="Times New Roman" w:hAnsi="Times New Roman" w:cs="Times New Roman"/>
          <w:sz w:val="20"/>
          <w:szCs w:val="20"/>
        </w:rPr>
        <w:tab/>
        <w:t>[Account Billing Postal Code]</w:t>
      </w:r>
    </w:p>
    <w:p w14:paraId="64405861" w14:textId="77777777" w:rsidR="007667AE" w:rsidRPr="002E2247" w:rsidRDefault="007667AE" w:rsidP="007667A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628045" w14:textId="283B8363" w:rsidR="00EB1430" w:rsidRPr="002E2247" w:rsidRDefault="00EB1430" w:rsidP="00EB1430">
      <w:pPr>
        <w:rPr>
          <w:rFonts w:ascii="Times New Roman" w:hAnsi="Times New Roman" w:cs="Times New Roman"/>
          <w:sz w:val="20"/>
          <w:szCs w:val="20"/>
        </w:rPr>
      </w:pPr>
      <w:commentRangeStart w:id="0"/>
      <w:r w:rsidRPr="002E2247">
        <w:rPr>
          <w:rFonts w:ascii="Times New Roman" w:hAnsi="Times New Roman" w:cs="Times New Roman"/>
          <w:b/>
          <w:bCs/>
          <w:sz w:val="20"/>
          <w:szCs w:val="20"/>
        </w:rPr>
        <w:t>Subscription</w:t>
      </w:r>
      <w:commentRangeEnd w:id="0"/>
      <w:r w:rsidR="00F17226">
        <w:rPr>
          <w:rStyle w:val="CommentReference"/>
          <w:rFonts w:ascii="Calibri" w:eastAsia="Calibri" w:hAnsi="Calibri" w:cs="Calibri"/>
          <w:kern w:val="0"/>
          <w14:ligatures w14:val="none"/>
        </w:rPr>
        <w:commentReference w:id="0"/>
      </w:r>
      <w:r w:rsidR="0099002F" w:rsidRPr="009900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Fees</w:t>
      </w:r>
    </w:p>
    <w:tbl>
      <w:tblPr>
        <w:tblpPr w:leftFromText="180" w:rightFromText="180" w:vertAnchor="text" w:horzAnchor="margin" w:tblpYSpec="bottom"/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7042"/>
        <w:gridCol w:w="1080"/>
        <w:gridCol w:w="893"/>
        <w:gridCol w:w="750"/>
      </w:tblGrid>
      <w:tr w:rsidR="00EB1430" w:rsidRPr="002E2247" w14:paraId="1DC77A21" w14:textId="77777777" w:rsidTr="007667AE">
        <w:trPr>
          <w:trHeight w:val="239"/>
        </w:trPr>
        <w:tc>
          <w:tcPr>
            <w:tcW w:w="960" w:type="dxa"/>
            <w:shd w:val="clear" w:color="auto" w:fill="EFEFEF"/>
          </w:tcPr>
          <w:p w14:paraId="1E4C4234" w14:textId="77777777" w:rsidR="00EB1430" w:rsidRPr="002E2247" w:rsidRDefault="00EB1430" w:rsidP="00EB1430">
            <w:pPr>
              <w:pStyle w:val="TableParagraph"/>
              <w:spacing w:before="37"/>
              <w:ind w:left="1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7042" w:type="dxa"/>
            <w:shd w:val="clear" w:color="auto" w:fill="EFEFEF"/>
          </w:tcPr>
          <w:p w14:paraId="6E947F68" w14:textId="77777777" w:rsidR="00EB1430" w:rsidRPr="002E2247" w:rsidRDefault="00EB1430" w:rsidP="00EB1430">
            <w:pPr>
              <w:pStyle w:val="TableParagraph"/>
              <w:spacing w:before="37"/>
              <w:ind w:left="5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Name /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080" w:type="dxa"/>
            <w:shd w:val="clear" w:color="auto" w:fill="EFEFEF"/>
          </w:tcPr>
          <w:p w14:paraId="51E8B3AA" w14:textId="77777777" w:rsidR="00EB1430" w:rsidRPr="002E2247" w:rsidRDefault="00EB1430" w:rsidP="00EB1430">
            <w:pPr>
              <w:pStyle w:val="TableParagraph"/>
              <w:spacing w:before="37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</w:t>
            </w: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Cost</w:t>
            </w:r>
          </w:p>
        </w:tc>
        <w:tc>
          <w:tcPr>
            <w:tcW w:w="893" w:type="dxa"/>
            <w:shd w:val="clear" w:color="auto" w:fill="EFEFEF"/>
          </w:tcPr>
          <w:p w14:paraId="67415666" w14:textId="22A35195" w:rsidR="00EB1430" w:rsidRPr="002E2247" w:rsidRDefault="0099002F" w:rsidP="00EB1430">
            <w:pPr>
              <w:pStyle w:val="TableParagraph"/>
              <w:spacing w:before="37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Quantity</w:t>
            </w:r>
          </w:p>
        </w:tc>
        <w:tc>
          <w:tcPr>
            <w:tcW w:w="750" w:type="dxa"/>
            <w:shd w:val="clear" w:color="auto" w:fill="EFEFEF"/>
          </w:tcPr>
          <w:p w14:paraId="509C787F" w14:textId="77777777" w:rsidR="00EB1430" w:rsidRPr="002E2247" w:rsidRDefault="00EB1430" w:rsidP="00EB1430">
            <w:pPr>
              <w:pStyle w:val="TableParagraph"/>
              <w:spacing w:before="37"/>
              <w:ind w:left="2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Cost</w:t>
            </w:r>
          </w:p>
        </w:tc>
      </w:tr>
      <w:tr w:rsidR="00EB1430" w:rsidRPr="002E2247" w14:paraId="3C93B7F2" w14:textId="77777777" w:rsidTr="00EB1430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08A4FD3D" w14:textId="77777777" w:rsidR="00EB1430" w:rsidRPr="002E2247" w:rsidRDefault="00EB1430" w:rsidP="00EB143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User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License</w:t>
            </w:r>
          </w:p>
        </w:tc>
      </w:tr>
      <w:tr w:rsidR="0023426C" w:rsidRPr="002E2247" w14:paraId="39984E59" w14:textId="77777777" w:rsidTr="00EB1430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4484E6D5" w14:textId="57C1C6C0" w:rsidR="0023426C" w:rsidRPr="00DE3294" w:rsidRDefault="00DE3294" w:rsidP="00EB143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Initial Term</w:t>
            </w:r>
          </w:p>
        </w:tc>
      </w:tr>
      <w:tr w:rsidR="00EB1430" w:rsidRPr="002E2247" w14:paraId="347491F8" w14:textId="77777777" w:rsidTr="00EB1430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5F53FF43" w14:textId="275F045B" w:rsidR="00EB1430" w:rsidRPr="002E2247" w:rsidRDefault="00DE3294" w:rsidP="00EB143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Subscription Start Date</w:t>
            </w:r>
          </w:p>
        </w:tc>
      </w:tr>
      <w:tr w:rsidR="00EB1430" w:rsidRPr="002E2247" w14:paraId="560D363F" w14:textId="77777777" w:rsidTr="00EB1430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7710AEC2" w14:textId="77777777" w:rsidR="00EB1430" w:rsidRPr="002E2247" w:rsidRDefault="00EB1430" w:rsidP="00EB143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Maintenance &amp;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Support</w:t>
            </w:r>
          </w:p>
        </w:tc>
      </w:tr>
      <w:tr w:rsidR="00BE5EFF" w:rsidRPr="002E2247" w14:paraId="5C282F0A" w14:textId="77777777" w:rsidTr="00EB1430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7AD86F06" w14:textId="2A8470B1" w:rsidR="00BE5EFF" w:rsidRPr="002E2247" w:rsidRDefault="00BE5EFF" w:rsidP="00EB1430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Third Party Product Fees</w:t>
            </w:r>
          </w:p>
        </w:tc>
      </w:tr>
    </w:tbl>
    <w:p w14:paraId="0DFBAEDF" w14:textId="77777777" w:rsidR="00EB1430" w:rsidRPr="002E2247" w:rsidRDefault="00EB1430" w:rsidP="00EB1430">
      <w:pPr>
        <w:rPr>
          <w:rFonts w:ascii="Times New Roman" w:hAnsi="Times New Roman" w:cs="Times New Roman"/>
          <w:sz w:val="20"/>
          <w:szCs w:val="20"/>
        </w:rPr>
      </w:pPr>
    </w:p>
    <w:p w14:paraId="6FE636DE" w14:textId="43A643BB" w:rsidR="007667AE" w:rsidRPr="002E2247" w:rsidRDefault="007667AE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One-Time Fee</w:t>
      </w:r>
    </w:p>
    <w:tbl>
      <w:tblPr>
        <w:tblW w:w="0" w:type="auto"/>
        <w:tblInd w:w="-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7500"/>
        <w:gridCol w:w="810"/>
        <w:gridCol w:w="750"/>
        <w:gridCol w:w="750"/>
      </w:tblGrid>
      <w:tr w:rsidR="007667AE" w:rsidRPr="002E2247" w14:paraId="76133D45" w14:textId="77777777" w:rsidTr="007667AE">
        <w:trPr>
          <w:trHeight w:val="239"/>
        </w:trPr>
        <w:tc>
          <w:tcPr>
            <w:tcW w:w="915" w:type="dxa"/>
            <w:shd w:val="clear" w:color="auto" w:fill="EFEFEF"/>
          </w:tcPr>
          <w:p w14:paraId="026D875E" w14:textId="77777777" w:rsidR="007667AE" w:rsidRPr="002E2247" w:rsidRDefault="007667AE" w:rsidP="0002327B">
            <w:pPr>
              <w:pStyle w:val="TableParagraph"/>
              <w:spacing w:before="37"/>
              <w:ind w:lef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7500" w:type="dxa"/>
            <w:shd w:val="clear" w:color="auto" w:fill="EFEFEF"/>
          </w:tcPr>
          <w:p w14:paraId="3EEECC9B" w14:textId="77777777" w:rsidR="007667AE" w:rsidRPr="002E2247" w:rsidRDefault="007667AE" w:rsidP="0002327B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Item Name /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810" w:type="dxa"/>
            <w:shd w:val="clear" w:color="auto" w:fill="EFEFEF"/>
          </w:tcPr>
          <w:p w14:paraId="6A2C3DA3" w14:textId="77777777" w:rsidR="007667AE" w:rsidRPr="002E2247" w:rsidRDefault="007667AE" w:rsidP="0002327B">
            <w:pPr>
              <w:pStyle w:val="TableParagraph"/>
              <w:spacing w:before="37"/>
              <w:ind w:left="1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Unit </w:t>
            </w: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Cost</w:t>
            </w:r>
          </w:p>
        </w:tc>
        <w:tc>
          <w:tcPr>
            <w:tcW w:w="750" w:type="dxa"/>
            <w:shd w:val="clear" w:color="auto" w:fill="EFEFEF"/>
          </w:tcPr>
          <w:p w14:paraId="3E457334" w14:textId="77777777" w:rsidR="007667AE" w:rsidRPr="002E2247" w:rsidRDefault="007667AE" w:rsidP="0002327B">
            <w:pPr>
              <w:pStyle w:val="TableParagraph"/>
              <w:spacing w:before="37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Quantity</w:t>
            </w:r>
          </w:p>
        </w:tc>
        <w:tc>
          <w:tcPr>
            <w:tcW w:w="750" w:type="dxa"/>
            <w:shd w:val="clear" w:color="auto" w:fill="EFEFEF"/>
          </w:tcPr>
          <w:p w14:paraId="09615554" w14:textId="77777777" w:rsidR="007667AE" w:rsidRPr="002E2247" w:rsidRDefault="007667AE" w:rsidP="0002327B">
            <w:pPr>
              <w:pStyle w:val="TableParagraph"/>
              <w:spacing w:before="37"/>
              <w:ind w:left="2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Cost</w:t>
            </w:r>
          </w:p>
        </w:tc>
      </w:tr>
      <w:tr w:rsidR="007667AE" w:rsidRPr="002E2247" w14:paraId="18E0B3E2" w14:textId="77777777" w:rsidTr="007667AE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1A3FB3C8" w14:textId="77777777" w:rsidR="007667AE" w:rsidRPr="002E2247" w:rsidRDefault="007667AE" w:rsidP="0002327B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Professional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Services</w:t>
            </w:r>
          </w:p>
        </w:tc>
      </w:tr>
      <w:tr w:rsidR="00BE5EFF" w:rsidRPr="002E2247" w14:paraId="70992350" w14:textId="77777777" w:rsidTr="007667AE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7014FF75" w14:textId="7BF7E810" w:rsidR="00BE5EFF" w:rsidRPr="002E2247" w:rsidRDefault="00BE5EFF" w:rsidP="0002327B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Implementation / Training / Data Conversion</w:t>
            </w:r>
          </w:p>
        </w:tc>
      </w:tr>
      <w:tr w:rsidR="007667AE" w:rsidRPr="002E2247" w14:paraId="619F6F79" w14:textId="77777777" w:rsidTr="007667AE">
        <w:trPr>
          <w:trHeight w:val="239"/>
        </w:trPr>
        <w:tc>
          <w:tcPr>
            <w:tcW w:w="10725" w:type="dxa"/>
            <w:gridSpan w:val="5"/>
            <w:shd w:val="clear" w:color="auto" w:fill="EFEFEF"/>
          </w:tcPr>
          <w:p w14:paraId="7F61AFBA" w14:textId="77777777" w:rsidR="007667AE" w:rsidRPr="002E2247" w:rsidRDefault="007667AE" w:rsidP="0002327B">
            <w:pPr>
              <w:pStyle w:val="TableParagraph"/>
              <w:spacing w:before="37"/>
              <w:ind w:left="5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Other</w:t>
            </w:r>
          </w:p>
        </w:tc>
      </w:tr>
    </w:tbl>
    <w:p w14:paraId="1F9A549A" w14:textId="77777777" w:rsidR="00EB1430" w:rsidRPr="002E2247" w:rsidRDefault="00EB1430" w:rsidP="007667AE">
      <w:pPr>
        <w:rPr>
          <w:rFonts w:ascii="Times New Roman" w:hAnsi="Times New Roman" w:cs="Times New Roman"/>
          <w:sz w:val="20"/>
          <w:szCs w:val="20"/>
        </w:rPr>
      </w:pPr>
    </w:p>
    <w:p w14:paraId="48D314B0" w14:textId="0839A2EB" w:rsidR="007667AE" w:rsidRPr="002E2247" w:rsidRDefault="007667AE" w:rsidP="007667A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Total Monthly Fee: $</w:t>
      </w:r>
    </w:p>
    <w:p w14:paraId="23CD7A99" w14:textId="4B2DA7C0" w:rsidR="007667AE" w:rsidRPr="002E2247" w:rsidRDefault="007667AE" w:rsidP="007667AE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Total One-Time Fee: $</w:t>
      </w:r>
    </w:p>
    <w:p w14:paraId="08EFB8B2" w14:textId="7DE10CA8" w:rsidR="007667AE" w:rsidRPr="002E2247" w:rsidRDefault="007667AE" w:rsidP="007667A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2E2247">
        <w:rPr>
          <w:rFonts w:ascii="Times New Roman" w:hAnsi="Times New Roman" w:cs="Times New Roman"/>
          <w:b/>
          <w:bCs/>
          <w:i/>
          <w:iCs/>
          <w:sz w:val="20"/>
          <w:szCs w:val="20"/>
        </w:rPr>
        <w:t>Plus applicable taxes</w:t>
      </w:r>
    </w:p>
    <w:p w14:paraId="0C4665B8" w14:textId="77777777" w:rsidR="00EB1430" w:rsidRPr="002E2247" w:rsidRDefault="00EB1430" w:rsidP="00EB143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AE9BF2C" w14:textId="77777777" w:rsidR="00FA23DD" w:rsidRDefault="00EB1430" w:rsidP="00EB1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Electronic Terms.</w:t>
      </w:r>
      <w:r w:rsidRPr="002E22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39225F" w14:textId="138B03AC" w:rsidR="00FA23DD" w:rsidRPr="00D90B79" w:rsidRDefault="00EB1430" w:rsidP="00D90B7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 xml:space="preserve">This </w:t>
      </w:r>
      <w:r w:rsidR="00DA6E61" w:rsidRPr="002E2247">
        <w:rPr>
          <w:rFonts w:ascii="Times New Roman" w:hAnsi="Times New Roman" w:cs="Times New Roman"/>
          <w:sz w:val="20"/>
          <w:szCs w:val="20"/>
        </w:rPr>
        <w:t>Order Form</w:t>
      </w:r>
      <w:r w:rsidRPr="002E2247">
        <w:rPr>
          <w:rFonts w:ascii="Times New Roman" w:hAnsi="Times New Roman" w:cs="Times New Roman"/>
          <w:sz w:val="20"/>
          <w:szCs w:val="20"/>
        </w:rPr>
        <w:t xml:space="preserve"> </w:t>
      </w:r>
      <w:del w:id="1" w:author="Jack Williams" w:date="2026-05-12T11:41:00Z" w16du:dateUtc="2026-05-12T16:41:00Z">
        <w:r w:rsidRPr="002E2247" w:rsidDel="00B80819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Pr="002E2247">
        <w:rPr>
          <w:rFonts w:ascii="Times New Roman" w:hAnsi="Times New Roman" w:cs="Times New Roman"/>
          <w:sz w:val="20"/>
          <w:szCs w:val="20"/>
        </w:rPr>
        <w:t>(“</w:t>
      </w:r>
      <w:r w:rsidR="00DA6E61" w:rsidRPr="002E2247">
        <w:rPr>
          <w:rFonts w:ascii="Times New Roman" w:hAnsi="Times New Roman" w:cs="Times New Roman"/>
          <w:sz w:val="20"/>
          <w:szCs w:val="20"/>
        </w:rPr>
        <w:t>Order Form</w:t>
      </w:r>
      <w:r w:rsidRPr="002E2247">
        <w:rPr>
          <w:rFonts w:ascii="Times New Roman" w:hAnsi="Times New Roman" w:cs="Times New Roman"/>
          <w:sz w:val="20"/>
          <w:szCs w:val="20"/>
        </w:rPr>
        <w:t xml:space="preserve">”) is entered into between the </w:t>
      </w:r>
      <w:r w:rsidR="002D2CC2" w:rsidRPr="002E2247">
        <w:rPr>
          <w:rFonts w:ascii="Times New Roman" w:hAnsi="Times New Roman" w:cs="Times New Roman"/>
          <w:sz w:val="20"/>
          <w:szCs w:val="20"/>
        </w:rPr>
        <w:t>Client</w:t>
      </w:r>
      <w:r w:rsidRPr="002E2247">
        <w:rPr>
          <w:rFonts w:ascii="Times New Roman" w:hAnsi="Times New Roman" w:cs="Times New Roman"/>
          <w:sz w:val="20"/>
          <w:szCs w:val="20"/>
        </w:rPr>
        <w:t xml:space="preserve"> listed above (the “</w:t>
      </w:r>
      <w:r w:rsidR="002D2CC2" w:rsidRPr="002E2247">
        <w:rPr>
          <w:rFonts w:ascii="Times New Roman" w:hAnsi="Times New Roman" w:cs="Times New Roman"/>
          <w:sz w:val="20"/>
          <w:szCs w:val="20"/>
        </w:rPr>
        <w:t>Client</w:t>
      </w:r>
      <w:r w:rsidRPr="002E2247">
        <w:rPr>
          <w:rFonts w:ascii="Times New Roman" w:hAnsi="Times New Roman" w:cs="Times New Roman"/>
          <w:sz w:val="20"/>
          <w:szCs w:val="20"/>
        </w:rPr>
        <w:t xml:space="preserve">”) and </w:t>
      </w:r>
      <w:r w:rsidR="002D2CC2" w:rsidRPr="002E2247">
        <w:rPr>
          <w:rFonts w:ascii="Times New Roman" w:hAnsi="Times New Roman" w:cs="Times New Roman"/>
          <w:sz w:val="20"/>
          <w:szCs w:val="20"/>
        </w:rPr>
        <w:t>CareTracker</w:t>
      </w:r>
      <w:r w:rsidRPr="002E2247">
        <w:rPr>
          <w:rFonts w:ascii="Times New Roman" w:hAnsi="Times New Roman" w:cs="Times New Roman"/>
          <w:sz w:val="20"/>
          <w:szCs w:val="20"/>
        </w:rPr>
        <w:t>, Inc. (“</w:t>
      </w:r>
      <w:r w:rsidR="002D2CC2" w:rsidRPr="002E2247">
        <w:rPr>
          <w:rFonts w:ascii="Times New Roman" w:hAnsi="Times New Roman" w:cs="Times New Roman"/>
          <w:sz w:val="20"/>
          <w:szCs w:val="20"/>
        </w:rPr>
        <w:t>CareTracker</w:t>
      </w:r>
      <w:r w:rsidRPr="002E2247">
        <w:rPr>
          <w:rFonts w:ascii="Times New Roman" w:hAnsi="Times New Roman" w:cs="Times New Roman"/>
          <w:sz w:val="20"/>
          <w:szCs w:val="20"/>
        </w:rPr>
        <w:t>”)</w:t>
      </w:r>
      <w:r w:rsidR="00325B60">
        <w:rPr>
          <w:rFonts w:ascii="Times New Roman" w:hAnsi="Times New Roman" w:cs="Times New Roman"/>
          <w:sz w:val="20"/>
          <w:szCs w:val="20"/>
        </w:rPr>
        <w:t xml:space="preserve">. </w:t>
      </w:r>
      <w:r w:rsidRPr="002E2247">
        <w:rPr>
          <w:rFonts w:ascii="Times New Roman" w:hAnsi="Times New Roman" w:cs="Times New Roman"/>
          <w:sz w:val="20"/>
          <w:szCs w:val="20"/>
        </w:rPr>
        <w:t xml:space="preserve">This </w:t>
      </w:r>
      <w:r w:rsidR="00DA6E61" w:rsidRPr="002E2247">
        <w:rPr>
          <w:rFonts w:ascii="Times New Roman" w:hAnsi="Times New Roman" w:cs="Times New Roman"/>
          <w:sz w:val="20"/>
          <w:szCs w:val="20"/>
        </w:rPr>
        <w:t>Order Form</w:t>
      </w:r>
      <w:r w:rsidRPr="002E2247">
        <w:rPr>
          <w:rFonts w:ascii="Times New Roman" w:hAnsi="Times New Roman" w:cs="Times New Roman"/>
          <w:sz w:val="20"/>
          <w:szCs w:val="20"/>
        </w:rPr>
        <w:t xml:space="preserve"> </w:t>
      </w:r>
      <w:r w:rsidR="00325B60">
        <w:rPr>
          <w:rFonts w:ascii="Times New Roman" w:hAnsi="Times New Roman" w:cs="Times New Roman"/>
          <w:sz w:val="20"/>
          <w:szCs w:val="20"/>
        </w:rPr>
        <w:t>i</w:t>
      </w:r>
      <w:r w:rsidR="00325B60" w:rsidRPr="00325B60">
        <w:rPr>
          <w:rFonts w:ascii="Times New Roman" w:hAnsi="Times New Roman" w:cs="Times New Roman"/>
          <w:sz w:val="20"/>
          <w:szCs w:val="20"/>
        </w:rPr>
        <w:t>s governed by and incorporates by reference the following documents</w:t>
      </w:r>
      <w:r w:rsidR="000F363B">
        <w:rPr>
          <w:rFonts w:ascii="Times New Roman" w:hAnsi="Times New Roman" w:cs="Times New Roman"/>
          <w:sz w:val="20"/>
          <w:szCs w:val="20"/>
        </w:rPr>
        <w:t xml:space="preserve"> </w:t>
      </w:r>
      <w:r w:rsidR="00DD7251">
        <w:rPr>
          <w:rFonts w:ascii="Times New Roman" w:hAnsi="Times New Roman" w:cs="Times New Roman"/>
          <w:sz w:val="20"/>
          <w:szCs w:val="20"/>
        </w:rPr>
        <w:t xml:space="preserve">located at </w:t>
      </w:r>
      <w:r w:rsidR="00B80819" w:rsidRPr="00B80819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[INSERT FINAL LEGAL URL]</w:t>
      </w:r>
      <w:r w:rsidR="00DD7251">
        <w:rPr>
          <w:rFonts w:ascii="Times New Roman" w:hAnsi="Times New Roman" w:cs="Times New Roman"/>
          <w:sz w:val="20"/>
          <w:szCs w:val="20"/>
        </w:rPr>
        <w:t xml:space="preserve"> </w:t>
      </w:r>
      <w:r w:rsidR="000F363B">
        <w:rPr>
          <w:rFonts w:ascii="Times New Roman" w:hAnsi="Times New Roman" w:cs="Times New Roman"/>
          <w:sz w:val="20"/>
          <w:szCs w:val="20"/>
        </w:rPr>
        <w:t>(collectively, the “Agreement”):</w:t>
      </w:r>
      <w:r w:rsidR="00C02785">
        <w:rPr>
          <w:rFonts w:ascii="Times New Roman" w:hAnsi="Times New Roman" w:cs="Times New Roman"/>
          <w:sz w:val="20"/>
          <w:szCs w:val="20"/>
        </w:rPr>
        <w:t xml:space="preserve"> (i)</w:t>
      </w:r>
      <w:r w:rsidR="00325B60" w:rsidRPr="00325B60">
        <w:rPr>
          <w:rFonts w:ascii="Times New Roman" w:hAnsi="Times New Roman" w:cs="Times New Roman"/>
          <w:sz w:val="20"/>
          <w:szCs w:val="20"/>
        </w:rPr>
        <w:t xml:space="preserve"> </w:t>
      </w:r>
      <w:r w:rsidRPr="002E2247">
        <w:rPr>
          <w:rFonts w:ascii="Times New Roman" w:hAnsi="Times New Roman" w:cs="Times New Roman"/>
          <w:sz w:val="20"/>
          <w:szCs w:val="20"/>
        </w:rPr>
        <w:t>Mas</w:t>
      </w:r>
      <w:r w:rsidR="0003470F">
        <w:rPr>
          <w:rFonts w:ascii="Times New Roman" w:hAnsi="Times New Roman" w:cs="Times New Roman"/>
          <w:sz w:val="20"/>
          <w:szCs w:val="20"/>
        </w:rPr>
        <w:t>t</w:t>
      </w:r>
      <w:r w:rsidRPr="002E2247">
        <w:rPr>
          <w:rFonts w:ascii="Times New Roman" w:hAnsi="Times New Roman" w:cs="Times New Roman"/>
          <w:sz w:val="20"/>
          <w:szCs w:val="20"/>
        </w:rPr>
        <w:t>er Services Agreement (the “MSA”)</w:t>
      </w:r>
      <w:r w:rsidR="00EE2A70">
        <w:rPr>
          <w:rFonts w:ascii="Times New Roman" w:hAnsi="Times New Roman" w:cs="Times New Roman"/>
          <w:sz w:val="20"/>
          <w:szCs w:val="20"/>
        </w:rPr>
        <w:t>; (ii)</w:t>
      </w:r>
      <w:r w:rsidR="005F79A7">
        <w:rPr>
          <w:rFonts w:ascii="Times New Roman" w:hAnsi="Times New Roman" w:cs="Times New Roman"/>
          <w:sz w:val="20"/>
          <w:szCs w:val="20"/>
        </w:rPr>
        <w:t xml:space="preserve"> the</w:t>
      </w:r>
      <w:r w:rsidR="00432B1B">
        <w:rPr>
          <w:rFonts w:ascii="Times New Roman" w:hAnsi="Times New Roman" w:cs="Times New Roman"/>
          <w:sz w:val="20"/>
          <w:szCs w:val="20"/>
        </w:rPr>
        <w:t xml:space="preserve"> </w:t>
      </w:r>
      <w:r w:rsidR="009849C2">
        <w:rPr>
          <w:rFonts w:ascii="Times New Roman" w:hAnsi="Times New Roman" w:cs="Times New Roman"/>
          <w:sz w:val="20"/>
          <w:szCs w:val="20"/>
        </w:rPr>
        <w:t>Business Associate Addendum</w:t>
      </w:r>
      <w:r w:rsidR="005C497E">
        <w:rPr>
          <w:rFonts w:ascii="Times New Roman" w:hAnsi="Times New Roman" w:cs="Times New Roman"/>
          <w:sz w:val="20"/>
          <w:szCs w:val="20"/>
        </w:rPr>
        <w:t xml:space="preserve"> (“BAA”)</w:t>
      </w:r>
      <w:r w:rsidR="005F79A7">
        <w:rPr>
          <w:rFonts w:ascii="Times New Roman" w:hAnsi="Times New Roman" w:cs="Times New Roman"/>
          <w:sz w:val="20"/>
          <w:szCs w:val="20"/>
        </w:rPr>
        <w:t xml:space="preserve">; </w:t>
      </w:r>
      <w:r w:rsidR="00D90B79" w:rsidRPr="00D90B79">
        <w:rPr>
          <w:rFonts w:ascii="Times New Roman" w:hAnsi="Times New Roman" w:cs="Times New Roman"/>
          <w:sz w:val="20"/>
          <w:szCs w:val="20"/>
        </w:rPr>
        <w:t>(iii</w:t>
      </w:r>
      <w:r w:rsidR="00D90B79">
        <w:rPr>
          <w:rFonts w:ascii="Times New Roman" w:hAnsi="Times New Roman" w:cs="Times New Roman"/>
          <w:sz w:val="20"/>
          <w:szCs w:val="20"/>
        </w:rPr>
        <w:t>)</w:t>
      </w:r>
      <w:r w:rsidR="00D90B79" w:rsidRPr="00D90B79">
        <w:rPr>
          <w:rFonts w:ascii="Times New Roman" w:hAnsi="Times New Roman" w:cs="Times New Roman"/>
          <w:sz w:val="20"/>
          <w:szCs w:val="20"/>
        </w:rPr>
        <w:t xml:space="preserve"> the Support Services Agreement attached as Exhibit A to the MSA</w:t>
      </w:r>
      <w:r w:rsidR="00D90B79" w:rsidRPr="00D90B79">
        <w:rPr>
          <w:rFonts w:ascii="Times New Roman" w:hAnsi="Times New Roman" w:cs="Times New Roman"/>
          <w:sz w:val="20"/>
          <w:szCs w:val="20"/>
        </w:rPr>
        <w:t>;</w:t>
      </w:r>
      <w:r w:rsidR="005F79A7" w:rsidRPr="00D90B79">
        <w:rPr>
          <w:rFonts w:ascii="Times New Roman" w:hAnsi="Times New Roman" w:cs="Times New Roman"/>
          <w:sz w:val="20"/>
          <w:szCs w:val="20"/>
        </w:rPr>
        <w:t xml:space="preserve"> (</w:t>
      </w:r>
      <w:r w:rsidR="00D90B79">
        <w:rPr>
          <w:rFonts w:ascii="Times New Roman" w:hAnsi="Times New Roman" w:cs="Times New Roman"/>
          <w:sz w:val="20"/>
          <w:szCs w:val="20"/>
        </w:rPr>
        <w:t>iv</w:t>
      </w:r>
      <w:r w:rsidR="005F79A7" w:rsidRPr="00D90B79">
        <w:rPr>
          <w:rFonts w:ascii="Times New Roman" w:hAnsi="Times New Roman" w:cs="Times New Roman"/>
          <w:sz w:val="20"/>
          <w:szCs w:val="20"/>
        </w:rPr>
        <w:t xml:space="preserve">) if Client is purchasing </w:t>
      </w:r>
      <w:r w:rsidR="00610F4E" w:rsidRPr="00D90B79">
        <w:rPr>
          <w:rFonts w:ascii="Times New Roman" w:hAnsi="Times New Roman" w:cs="Times New Roman"/>
          <w:sz w:val="20"/>
          <w:szCs w:val="20"/>
        </w:rPr>
        <w:t xml:space="preserve">CareTracker Amplify </w:t>
      </w:r>
      <w:r w:rsidR="005F79A7" w:rsidRPr="00D90B79">
        <w:rPr>
          <w:rFonts w:ascii="Times New Roman" w:hAnsi="Times New Roman" w:cs="Times New Roman"/>
          <w:sz w:val="20"/>
          <w:szCs w:val="20"/>
        </w:rPr>
        <w:t xml:space="preserve">as indicated in this Order Form, the </w:t>
      </w:r>
      <w:r w:rsidR="00610F4E" w:rsidRPr="00D90B79">
        <w:rPr>
          <w:rFonts w:ascii="Times New Roman" w:hAnsi="Times New Roman" w:cs="Times New Roman"/>
          <w:sz w:val="20"/>
          <w:szCs w:val="20"/>
        </w:rPr>
        <w:t xml:space="preserve">CareTracker Amplify </w:t>
      </w:r>
      <w:r w:rsidR="005F79A7" w:rsidRPr="00D90B79">
        <w:rPr>
          <w:rFonts w:ascii="Times New Roman" w:hAnsi="Times New Roman" w:cs="Times New Roman"/>
          <w:sz w:val="20"/>
          <w:szCs w:val="20"/>
        </w:rPr>
        <w:t xml:space="preserve">Terms </w:t>
      </w:r>
      <w:r w:rsidR="004A79DB" w:rsidRPr="00D90B79">
        <w:rPr>
          <w:rFonts w:ascii="Times New Roman" w:hAnsi="Times New Roman" w:cs="Times New Roman"/>
          <w:sz w:val="20"/>
          <w:szCs w:val="20"/>
        </w:rPr>
        <w:t>of Use</w:t>
      </w:r>
      <w:r w:rsidR="005F79A7" w:rsidRPr="00D90B79">
        <w:rPr>
          <w:rFonts w:ascii="Times New Roman" w:hAnsi="Times New Roman" w:cs="Times New Roman"/>
          <w:sz w:val="20"/>
          <w:szCs w:val="20"/>
        </w:rPr>
        <w:t xml:space="preserve"> (“</w:t>
      </w:r>
      <w:r w:rsidR="00610F4E" w:rsidRPr="00D90B79">
        <w:rPr>
          <w:rFonts w:ascii="Times New Roman" w:hAnsi="Times New Roman" w:cs="Times New Roman"/>
          <w:sz w:val="20"/>
          <w:szCs w:val="20"/>
        </w:rPr>
        <w:t xml:space="preserve">Amplify </w:t>
      </w:r>
      <w:r w:rsidR="005F79A7" w:rsidRPr="00D90B79">
        <w:rPr>
          <w:rFonts w:ascii="Times New Roman" w:hAnsi="Times New Roman" w:cs="Times New Roman"/>
          <w:sz w:val="20"/>
          <w:szCs w:val="20"/>
        </w:rPr>
        <w:t>Terms”)</w:t>
      </w:r>
      <w:r w:rsidR="00123CBA" w:rsidRPr="00D90B79">
        <w:rPr>
          <w:rFonts w:ascii="Times New Roman" w:hAnsi="Times New Roman" w:cs="Times New Roman"/>
          <w:sz w:val="20"/>
          <w:szCs w:val="20"/>
        </w:rPr>
        <w:t xml:space="preserve">; </w:t>
      </w:r>
      <w:r w:rsidR="000329CF">
        <w:rPr>
          <w:rFonts w:ascii="Times New Roman" w:hAnsi="Times New Roman" w:cs="Times New Roman"/>
          <w:sz w:val="20"/>
          <w:szCs w:val="20"/>
        </w:rPr>
        <w:t xml:space="preserve">and </w:t>
      </w:r>
      <w:r w:rsidR="00123CBA" w:rsidRPr="00D90B79">
        <w:rPr>
          <w:rFonts w:ascii="Times New Roman" w:hAnsi="Times New Roman" w:cs="Times New Roman"/>
          <w:sz w:val="20"/>
          <w:szCs w:val="20"/>
        </w:rPr>
        <w:t>(v) any applicable third-party End User License Agreements (“EULAs”).</w:t>
      </w:r>
      <w:r w:rsidR="00B80819" w:rsidRPr="00D90B79">
        <w:rPr>
          <w:rFonts w:ascii="Times New Roman" w:hAnsi="Times New Roman" w:cs="Times New Roman"/>
          <w:color w:val="000000"/>
          <w:sz w:val="20"/>
          <w:szCs w:val="20"/>
        </w:rPr>
        <w:t xml:space="preserve"> By signing this Order Form, Client confirms that it has had access to, and the opportunity to review, each of the foregoing </w:t>
      </w:r>
      <w:r w:rsidR="00B80819" w:rsidRPr="00D90B79">
        <w:rPr>
          <w:rFonts w:ascii="Times New Roman" w:hAnsi="Times New Roman" w:cs="Times New Roman"/>
          <w:color w:val="000000"/>
          <w:sz w:val="20"/>
          <w:szCs w:val="20"/>
        </w:rPr>
        <w:lastRenderedPageBreak/>
        <w:t>documents at [</w:t>
      </w:r>
      <w:r w:rsidR="00B80819" w:rsidRPr="00D90B79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INSERT FINAL LEGAL URL</w:t>
      </w:r>
      <w:r w:rsidR="00B80819" w:rsidRPr="00D90B79">
        <w:rPr>
          <w:rFonts w:ascii="Times New Roman" w:hAnsi="Times New Roman" w:cs="Times New Roman"/>
          <w:color w:val="000000"/>
          <w:sz w:val="20"/>
          <w:szCs w:val="20"/>
        </w:rPr>
        <w:t>] and accepts and agrees to be bound by them. The versions of the online terms accepted under this Order Form are those posted at [INSERT FINAL LEGAL URL] as of the last signature date of this Order Form (the "Effective Date"), subject to CareTracker's right to modify such terms in accordance with the Agreement.</w:t>
      </w:r>
    </w:p>
    <w:p w14:paraId="55F217F8" w14:textId="77777777" w:rsidR="00141A2E" w:rsidRDefault="00141A2E" w:rsidP="00141A2E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2627BD9C" w14:textId="72174F81" w:rsidR="009066C3" w:rsidRPr="00FA23DD" w:rsidRDefault="002D2CC2" w:rsidP="00FA23D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A23DD">
        <w:rPr>
          <w:rFonts w:ascii="Times New Roman" w:hAnsi="Times New Roman" w:cs="Times New Roman"/>
          <w:sz w:val="20"/>
          <w:szCs w:val="20"/>
        </w:rPr>
        <w:t>Client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acknowledges and agrees that signing this </w:t>
      </w:r>
      <w:r w:rsidR="00DA6E61" w:rsidRPr="00FA23DD">
        <w:rPr>
          <w:rFonts w:ascii="Times New Roman" w:hAnsi="Times New Roman" w:cs="Times New Roman"/>
          <w:sz w:val="20"/>
          <w:szCs w:val="20"/>
        </w:rPr>
        <w:t>Order Form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constitutes acceptance of the </w:t>
      </w:r>
      <w:r w:rsidR="00E54AE9" w:rsidRPr="00FA23DD">
        <w:rPr>
          <w:rFonts w:ascii="Times New Roman" w:hAnsi="Times New Roman" w:cs="Times New Roman"/>
          <w:sz w:val="20"/>
          <w:szCs w:val="20"/>
        </w:rPr>
        <w:t>la</w:t>
      </w:r>
      <w:r w:rsidR="00AE32EA" w:rsidRPr="00FA23DD">
        <w:rPr>
          <w:rFonts w:ascii="Times New Roman" w:hAnsi="Times New Roman" w:cs="Times New Roman"/>
          <w:sz w:val="20"/>
          <w:szCs w:val="20"/>
        </w:rPr>
        <w:t>test</w:t>
      </w:r>
      <w:r w:rsidR="007A590D" w:rsidRPr="00FA23DD">
        <w:rPr>
          <w:rFonts w:ascii="Times New Roman" w:hAnsi="Times New Roman" w:cs="Times New Roman"/>
          <w:sz w:val="20"/>
          <w:szCs w:val="20"/>
        </w:rPr>
        <w:t xml:space="preserve"> version of the</w:t>
      </w:r>
      <w:r w:rsidR="00AE32EA" w:rsidRPr="00FA23DD">
        <w:rPr>
          <w:rFonts w:ascii="Times New Roman" w:hAnsi="Times New Roman" w:cs="Times New Roman"/>
          <w:sz w:val="20"/>
          <w:szCs w:val="20"/>
        </w:rPr>
        <w:t xml:space="preserve"> Agreement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. </w:t>
      </w:r>
      <w:r w:rsidR="006B55D5" w:rsidRPr="00FA23DD">
        <w:rPr>
          <w:rFonts w:ascii="Times New Roman" w:hAnsi="Times New Roman" w:cs="Times New Roman"/>
          <w:sz w:val="20"/>
          <w:szCs w:val="20"/>
        </w:rPr>
        <w:t xml:space="preserve">CareTracker may modify the </w:t>
      </w:r>
      <w:r w:rsidR="00684E1B">
        <w:rPr>
          <w:rFonts w:ascii="Times New Roman" w:hAnsi="Times New Roman" w:cs="Times New Roman"/>
          <w:sz w:val="20"/>
          <w:szCs w:val="20"/>
        </w:rPr>
        <w:t xml:space="preserve">Agreement </w:t>
      </w:r>
      <w:r w:rsidR="006B55D5" w:rsidRPr="00FA23DD">
        <w:rPr>
          <w:rFonts w:ascii="Times New Roman" w:hAnsi="Times New Roman" w:cs="Times New Roman"/>
          <w:sz w:val="20"/>
          <w:szCs w:val="20"/>
        </w:rPr>
        <w:t>from time to time</w:t>
      </w:r>
      <w:r w:rsidR="00684E1B">
        <w:rPr>
          <w:rFonts w:ascii="Times New Roman" w:hAnsi="Times New Roman" w:cs="Times New Roman"/>
          <w:sz w:val="20"/>
          <w:szCs w:val="20"/>
        </w:rPr>
        <w:t xml:space="preserve"> in accordance with the terms of the MSA</w:t>
      </w:r>
      <w:r w:rsidR="006B55D5" w:rsidRPr="00FA23DD">
        <w:rPr>
          <w:rFonts w:ascii="Times New Roman" w:hAnsi="Times New Roman" w:cs="Times New Roman"/>
          <w:sz w:val="20"/>
          <w:szCs w:val="20"/>
        </w:rPr>
        <w:t xml:space="preserve">. 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The terms of this </w:t>
      </w:r>
      <w:r w:rsidR="00DA6E61" w:rsidRPr="00FA23DD">
        <w:rPr>
          <w:rFonts w:ascii="Times New Roman" w:hAnsi="Times New Roman" w:cs="Times New Roman"/>
          <w:sz w:val="20"/>
          <w:szCs w:val="20"/>
        </w:rPr>
        <w:t>Order Form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and</w:t>
      </w:r>
      <w:r w:rsidR="00F826BC">
        <w:rPr>
          <w:rFonts w:ascii="Times New Roman" w:hAnsi="Times New Roman" w:cs="Times New Roman"/>
          <w:sz w:val="20"/>
          <w:szCs w:val="20"/>
        </w:rPr>
        <w:t xml:space="preserve"> the Agreement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will remain fully in effect if the </w:t>
      </w:r>
      <w:r w:rsidRPr="00FA23DD">
        <w:rPr>
          <w:rFonts w:ascii="Times New Roman" w:hAnsi="Times New Roman" w:cs="Times New Roman"/>
          <w:sz w:val="20"/>
          <w:szCs w:val="20"/>
        </w:rPr>
        <w:t>Client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continues to use any </w:t>
      </w:r>
      <w:r w:rsidRPr="00FA23DD">
        <w:rPr>
          <w:rFonts w:ascii="Times New Roman" w:hAnsi="Times New Roman" w:cs="Times New Roman"/>
          <w:sz w:val="20"/>
          <w:szCs w:val="20"/>
        </w:rPr>
        <w:t>CareTracker</w:t>
      </w:r>
      <w:r w:rsidR="00EB1430" w:rsidRPr="00FA23DD">
        <w:rPr>
          <w:rFonts w:ascii="Times New Roman" w:hAnsi="Times New Roman" w:cs="Times New Roman"/>
          <w:sz w:val="20"/>
          <w:szCs w:val="20"/>
        </w:rPr>
        <w:t>’</w:t>
      </w:r>
      <w:r w:rsidR="00122828">
        <w:rPr>
          <w:rFonts w:ascii="Times New Roman" w:hAnsi="Times New Roman" w:cs="Times New Roman"/>
          <w:sz w:val="20"/>
          <w:szCs w:val="20"/>
        </w:rPr>
        <w:t>s</w:t>
      </w:r>
      <w:r w:rsidR="00EB1430" w:rsidRPr="00FA23DD">
        <w:rPr>
          <w:rFonts w:ascii="Times New Roman" w:hAnsi="Times New Roman" w:cs="Times New Roman"/>
          <w:sz w:val="20"/>
          <w:szCs w:val="20"/>
        </w:rPr>
        <w:t xml:space="preserve"> software and services after the expiration of the Subscription Term, </w:t>
      </w:r>
      <w:r w:rsidR="00C35F02" w:rsidRPr="00C35F02">
        <w:rPr>
          <w:rFonts w:ascii="Times New Roman" w:hAnsi="Times New Roman" w:cs="Times New Roman"/>
          <w:sz w:val="20"/>
          <w:szCs w:val="20"/>
        </w:rPr>
        <w:t>provided, however, that CareTracker reserves the right to suspend access or charge its then-current month-to-month list price for any such continued usage.</w:t>
      </w:r>
    </w:p>
    <w:p w14:paraId="242B2187" w14:textId="77777777" w:rsidR="00EB1430" w:rsidRPr="002E2247" w:rsidRDefault="00EB1430" w:rsidP="00EB143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F383066" w14:textId="5F9A2B97" w:rsidR="00337A65" w:rsidRPr="00337A65" w:rsidRDefault="002D330B" w:rsidP="00EB1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D330B">
        <w:rPr>
          <w:rFonts w:ascii="Times New Roman" w:hAnsi="Times New Roman" w:cs="Times New Roman"/>
          <w:b/>
          <w:bCs/>
          <w:sz w:val="20"/>
          <w:szCs w:val="20"/>
        </w:rPr>
        <w:t>Acceptance and Authority.</w:t>
      </w:r>
      <w:r w:rsidRPr="002D330B">
        <w:rPr>
          <w:rFonts w:ascii="Times New Roman" w:hAnsi="Times New Roman" w:cs="Times New Roman"/>
          <w:sz w:val="20"/>
          <w:szCs w:val="20"/>
        </w:rPr>
        <w:t xml:space="preserve"> By executing this Order Form, Client represents that it has had the opportunity to review and agrees to be bound by the terms of the Agreement. </w:t>
      </w:r>
    </w:p>
    <w:p w14:paraId="09A58FFA" w14:textId="77777777" w:rsidR="00337A65" w:rsidRPr="00337A65" w:rsidRDefault="00337A65" w:rsidP="00337A65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1E366E" w14:textId="497CE5AE" w:rsidR="00F826BC" w:rsidRPr="00F826BC" w:rsidRDefault="00F826BC" w:rsidP="00EB1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826BC">
        <w:rPr>
          <w:rFonts w:ascii="Times New Roman" w:hAnsi="Times New Roman" w:cs="Times New Roman"/>
          <w:b/>
          <w:bCs/>
          <w:sz w:val="20"/>
          <w:szCs w:val="20"/>
        </w:rPr>
        <w:t>Subscription Term and Renewal.</w:t>
      </w:r>
      <w:r w:rsidRPr="00F826BC">
        <w:rPr>
          <w:rFonts w:ascii="Times New Roman" w:hAnsi="Times New Roman" w:cs="Times New Roman"/>
          <w:sz w:val="20"/>
          <w:szCs w:val="20"/>
        </w:rPr>
        <w:t xml:space="preserve"> </w:t>
      </w:r>
      <w:r w:rsidR="00D2174F" w:rsidRPr="00F826BC">
        <w:rPr>
          <w:rFonts w:ascii="Times New Roman" w:hAnsi="Times New Roman" w:cs="Times New Roman"/>
          <w:sz w:val="20"/>
          <w:szCs w:val="20"/>
        </w:rPr>
        <w:t>The initial subscription term for the Services is specified at the top of this Order Form (“Initial Term”). The Initial Term will begin on the Subscription Start Date</w:t>
      </w:r>
      <w:r w:rsidR="00D2174F">
        <w:rPr>
          <w:rFonts w:ascii="Times New Roman" w:hAnsi="Times New Roman" w:cs="Times New Roman"/>
          <w:sz w:val="20"/>
          <w:szCs w:val="20"/>
        </w:rPr>
        <w:t xml:space="preserve"> indicated above</w:t>
      </w:r>
      <w:r w:rsidR="00D2174F" w:rsidRPr="00F826BC">
        <w:rPr>
          <w:rFonts w:ascii="Times New Roman" w:hAnsi="Times New Roman" w:cs="Times New Roman"/>
          <w:sz w:val="20"/>
          <w:szCs w:val="20"/>
        </w:rPr>
        <w:t>. Thereafter, the subscription will automatically renew as set forth in the MSA.</w:t>
      </w:r>
    </w:p>
    <w:p w14:paraId="4F1AC3C5" w14:textId="77777777" w:rsidR="00F826BC" w:rsidRPr="00F826BC" w:rsidRDefault="00F826BC" w:rsidP="00F826BC">
      <w:pPr>
        <w:pStyle w:val="ListParagraph"/>
        <w:rPr>
          <w:rFonts w:ascii="Times New Roman" w:hAnsi="Times New Roman" w:cs="Times New Roman"/>
          <w:b/>
          <w:bCs/>
          <w:sz w:val="20"/>
          <w:szCs w:val="20"/>
        </w:rPr>
      </w:pPr>
    </w:p>
    <w:p w14:paraId="073BF59D" w14:textId="5D52E84F" w:rsidR="00EB1430" w:rsidRPr="002E2247" w:rsidRDefault="00FE4424" w:rsidP="00EB14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b/>
          <w:bCs/>
          <w:sz w:val="20"/>
          <w:szCs w:val="20"/>
        </w:rPr>
        <w:t>Additional Payment Terms</w:t>
      </w:r>
      <w:r w:rsidR="00EB1430" w:rsidRPr="002E2247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EB1430" w:rsidRPr="002E2247">
        <w:rPr>
          <w:rFonts w:ascii="Times New Roman" w:hAnsi="Times New Roman" w:cs="Times New Roman"/>
          <w:sz w:val="20"/>
          <w:szCs w:val="20"/>
        </w:rPr>
        <w:t xml:space="preserve"> </w:t>
      </w:r>
      <w:r w:rsidR="00D678AB" w:rsidRPr="00D678AB">
        <w:rPr>
          <w:rFonts w:ascii="Times New Roman" w:hAnsi="Times New Roman" w:cs="Times New Roman"/>
          <w:sz w:val="20"/>
          <w:szCs w:val="20"/>
        </w:rPr>
        <w:t xml:space="preserve">Any One-Time </w:t>
      </w:r>
      <w:r w:rsidR="000329CF">
        <w:rPr>
          <w:rFonts w:ascii="Times New Roman" w:hAnsi="Times New Roman" w:cs="Times New Roman"/>
          <w:sz w:val="20"/>
          <w:szCs w:val="20"/>
        </w:rPr>
        <w:t>F</w:t>
      </w:r>
      <w:r w:rsidR="00D678AB" w:rsidRPr="00D678AB">
        <w:rPr>
          <w:rFonts w:ascii="Times New Roman" w:hAnsi="Times New Roman" w:cs="Times New Roman"/>
          <w:sz w:val="20"/>
          <w:szCs w:val="20"/>
        </w:rPr>
        <w:t xml:space="preserve">ees listed in this </w:t>
      </w:r>
      <w:r w:rsidR="000329CF">
        <w:rPr>
          <w:rFonts w:ascii="Times New Roman" w:hAnsi="Times New Roman" w:cs="Times New Roman"/>
          <w:sz w:val="20"/>
          <w:szCs w:val="20"/>
        </w:rPr>
        <w:t>Order  Form will be invoiced and due in accordance with the terms of the MSA</w:t>
      </w:r>
      <w:r w:rsidR="00D678AB" w:rsidRPr="00D678AB">
        <w:rPr>
          <w:rFonts w:ascii="Times New Roman" w:hAnsi="Times New Roman" w:cs="Times New Roman"/>
          <w:sz w:val="20"/>
          <w:szCs w:val="20"/>
        </w:rPr>
        <w:t>. The fees applicable under the selected pricing model will be invoiced periodically, in accordance with the terms outlined in the M</w:t>
      </w:r>
      <w:r w:rsidR="00D678AB">
        <w:rPr>
          <w:rFonts w:ascii="Times New Roman" w:hAnsi="Times New Roman" w:cs="Times New Roman"/>
          <w:sz w:val="20"/>
          <w:szCs w:val="20"/>
        </w:rPr>
        <w:t>SA</w:t>
      </w:r>
      <w:r w:rsidR="00D678AB" w:rsidRPr="00D678AB">
        <w:rPr>
          <w:rFonts w:ascii="Times New Roman" w:hAnsi="Times New Roman" w:cs="Times New Roman"/>
          <w:sz w:val="20"/>
          <w:szCs w:val="20"/>
        </w:rPr>
        <w:t xml:space="preserve">. Any applicable sales tax will be invoiced </w:t>
      </w:r>
      <w:r w:rsidR="000329CF">
        <w:rPr>
          <w:rFonts w:ascii="Times New Roman" w:hAnsi="Times New Roman" w:cs="Times New Roman"/>
          <w:sz w:val="20"/>
          <w:szCs w:val="20"/>
        </w:rPr>
        <w:t xml:space="preserve">as required by applicable law </w:t>
      </w:r>
      <w:r w:rsidR="00D678AB" w:rsidRPr="00D678AB">
        <w:rPr>
          <w:rFonts w:ascii="Times New Roman" w:hAnsi="Times New Roman" w:cs="Times New Roman"/>
          <w:sz w:val="20"/>
          <w:szCs w:val="20"/>
        </w:rPr>
        <w:t>unless a tax exemption certificate is provided. CLIENT’S PAYMENT OBLIGATIONS UNDER THIS ORDER FORM ARE NON-CANCELLABLE AND NON-REFUNDABLE, REGARDLESS OF (A) ANY EARLY TERMINATION OF THE SUBSCRIPTION TERM, (B) ANY REDUCTION IN ACTUAL USAGE, OR (C) ANY DELAY BY CLIENT IN DEPLOYMENT OR GO-LIVE.</w:t>
      </w:r>
    </w:p>
    <w:p w14:paraId="38ED13A4" w14:textId="77777777" w:rsidR="00EB1430" w:rsidRPr="002E2247" w:rsidRDefault="00EB1430" w:rsidP="00EB1430">
      <w:pPr>
        <w:pStyle w:val="ListParagraph"/>
        <w:ind w:left="1440"/>
        <w:rPr>
          <w:rFonts w:ascii="Times New Roman" w:hAnsi="Times New Roman" w:cs="Times New Roman"/>
          <w:sz w:val="20"/>
          <w:szCs w:val="20"/>
        </w:rPr>
      </w:pPr>
    </w:p>
    <w:p w14:paraId="19136159" w14:textId="43CFDFCF" w:rsidR="00EB1430" w:rsidRPr="002E2247" w:rsidRDefault="00EB1430" w:rsidP="00EB1430">
      <w:pPr>
        <w:rPr>
          <w:rFonts w:ascii="Times New Roman" w:hAnsi="Times New Roman" w:cs="Times New Roman"/>
          <w:sz w:val="20"/>
          <w:szCs w:val="20"/>
        </w:rPr>
      </w:pPr>
      <w:r w:rsidRPr="002E2247">
        <w:rPr>
          <w:rFonts w:ascii="Times New Roman" w:hAnsi="Times New Roman" w:cs="Times New Roman"/>
          <w:sz w:val="20"/>
          <w:szCs w:val="20"/>
        </w:rPr>
        <w:t xml:space="preserve">By signing below, </w:t>
      </w:r>
      <w:r w:rsidR="002D2CC2" w:rsidRPr="002E2247">
        <w:rPr>
          <w:rFonts w:ascii="Times New Roman" w:hAnsi="Times New Roman" w:cs="Times New Roman"/>
          <w:sz w:val="20"/>
          <w:szCs w:val="20"/>
        </w:rPr>
        <w:t>Client</w:t>
      </w:r>
      <w:r w:rsidRPr="002E2247">
        <w:rPr>
          <w:rFonts w:ascii="Times New Roman" w:hAnsi="Times New Roman" w:cs="Times New Roman"/>
          <w:sz w:val="20"/>
          <w:szCs w:val="20"/>
        </w:rPr>
        <w:t xml:space="preserve"> represents and warrants that it has full power and authority to accept the terms of this Order Form and agrees to be bound by the</w:t>
      </w:r>
      <w:r w:rsidR="00DC22AD">
        <w:rPr>
          <w:rFonts w:ascii="Times New Roman" w:hAnsi="Times New Roman" w:cs="Times New Roman"/>
          <w:sz w:val="20"/>
          <w:szCs w:val="20"/>
        </w:rPr>
        <w:t xml:space="preserve"> Agreement</w:t>
      </w:r>
      <w:r w:rsidRPr="002E2247">
        <w:rPr>
          <w:rFonts w:ascii="Times New Roman" w:hAnsi="Times New Roman" w:cs="Times New Roman"/>
          <w:sz w:val="20"/>
          <w:szCs w:val="20"/>
        </w:rPr>
        <w:t xml:space="preserve">, which is incorporated by reference and made a part of this </w:t>
      </w:r>
      <w:r w:rsidR="00DC22AD">
        <w:rPr>
          <w:rFonts w:ascii="Times New Roman" w:hAnsi="Times New Roman" w:cs="Times New Roman"/>
          <w:sz w:val="20"/>
          <w:szCs w:val="20"/>
        </w:rPr>
        <w:t>Order Form</w:t>
      </w:r>
      <w:r w:rsidR="000329CF">
        <w:rPr>
          <w:rFonts w:ascii="Times New Roman" w:hAnsi="Times New Roman" w:cs="Times New Roman"/>
          <w:sz w:val="20"/>
          <w:szCs w:val="20"/>
        </w:rPr>
        <w:t>.</w:t>
      </w:r>
    </w:p>
    <w:p w14:paraId="7977CA19" w14:textId="77777777" w:rsidR="00AB350B" w:rsidRPr="002E2247" w:rsidRDefault="00AB350B" w:rsidP="00EB143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1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7"/>
        <w:gridCol w:w="307"/>
        <w:gridCol w:w="5815"/>
      </w:tblGrid>
      <w:tr w:rsidR="00EB1430" w:rsidRPr="002E2247" w14:paraId="7B07FC6D" w14:textId="77777777" w:rsidTr="0002327B">
        <w:trPr>
          <w:trHeight w:val="304"/>
          <w:jc w:val="center"/>
        </w:trPr>
        <w:tc>
          <w:tcPr>
            <w:tcW w:w="4997" w:type="dxa"/>
            <w:tcBorders>
              <w:top w:val="nil"/>
              <w:left w:val="nil"/>
              <w:right w:val="nil"/>
            </w:tcBorders>
          </w:tcPr>
          <w:p w14:paraId="2C579125" w14:textId="08B2DD51" w:rsidR="00EB1430" w:rsidRPr="002E2247" w:rsidRDefault="002D2CC2" w:rsidP="0002327B">
            <w:pPr>
              <w:pStyle w:val="TableParagraph"/>
              <w:spacing w:line="244" w:lineRule="exact"/>
              <w:ind w:lef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CareTracker</w:t>
            </w:r>
            <w:r w:rsidR="00EB1430" w:rsidRPr="002E224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, Inc.</w:t>
            </w:r>
            <w:r w:rsidR="00EB1430"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14:paraId="3668076B" w14:textId="77777777" w:rsidR="00EB1430" w:rsidRPr="002E2247" w:rsidRDefault="00EB1430" w:rsidP="000232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5" w:type="dxa"/>
            <w:tcBorders>
              <w:top w:val="nil"/>
              <w:left w:val="nil"/>
              <w:right w:val="nil"/>
            </w:tcBorders>
          </w:tcPr>
          <w:p w14:paraId="4FF166F7" w14:textId="521E45B5" w:rsidR="00EB1430" w:rsidRPr="002E2247" w:rsidRDefault="002D2CC2" w:rsidP="00EB1430">
            <w:pPr>
              <w:pStyle w:val="TableParagraph"/>
              <w:spacing w:line="244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Client</w:t>
            </w:r>
            <w:r w:rsidR="00EB1430"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:</w:t>
            </w:r>
          </w:p>
        </w:tc>
      </w:tr>
      <w:tr w:rsidR="00EB1430" w:rsidRPr="002E2247" w14:paraId="6E79F2AD" w14:textId="77777777" w:rsidTr="0002327B">
        <w:trPr>
          <w:trHeight w:val="597"/>
          <w:jc w:val="center"/>
        </w:trPr>
        <w:tc>
          <w:tcPr>
            <w:tcW w:w="4997" w:type="dxa"/>
          </w:tcPr>
          <w:p w14:paraId="7C6BD49C" w14:textId="77777777" w:rsidR="00EB1430" w:rsidRPr="002E2247" w:rsidRDefault="00EB1430" w:rsidP="0002327B">
            <w:pPr>
              <w:pStyle w:val="TableParagraph"/>
              <w:spacing w:before="268"/>
              <w:ind w:left="1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307" w:type="dxa"/>
          </w:tcPr>
          <w:p w14:paraId="4FC85DFB" w14:textId="77777777" w:rsidR="00EB1430" w:rsidRPr="002E2247" w:rsidRDefault="00EB1430" w:rsidP="000232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5" w:type="dxa"/>
          </w:tcPr>
          <w:p w14:paraId="54CA4305" w14:textId="77777777" w:rsidR="00EB1430" w:rsidRPr="002E2247" w:rsidRDefault="00EB1430" w:rsidP="0002327B">
            <w:pPr>
              <w:pStyle w:val="TableParagraph"/>
              <w:spacing w:before="268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Signature:</w:t>
            </w:r>
          </w:p>
        </w:tc>
      </w:tr>
      <w:tr w:rsidR="00EB1430" w:rsidRPr="002E2247" w14:paraId="2BF280B6" w14:textId="77777777" w:rsidTr="0002327B">
        <w:trPr>
          <w:trHeight w:val="597"/>
          <w:jc w:val="center"/>
        </w:trPr>
        <w:tc>
          <w:tcPr>
            <w:tcW w:w="4997" w:type="dxa"/>
          </w:tcPr>
          <w:p w14:paraId="575FCB36" w14:textId="77777777" w:rsidR="00EB1430" w:rsidRPr="002E2247" w:rsidRDefault="00EB1430" w:rsidP="0002327B">
            <w:pPr>
              <w:pStyle w:val="TableParagraph"/>
              <w:spacing w:before="268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Print</w:t>
            </w:r>
            <w:r w:rsidRPr="002E224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&amp;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Title:</w:t>
            </w:r>
          </w:p>
        </w:tc>
        <w:tc>
          <w:tcPr>
            <w:tcW w:w="307" w:type="dxa"/>
          </w:tcPr>
          <w:p w14:paraId="1103B3E8" w14:textId="77777777" w:rsidR="00EB1430" w:rsidRPr="002E2247" w:rsidRDefault="00EB1430" w:rsidP="000232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5" w:type="dxa"/>
          </w:tcPr>
          <w:p w14:paraId="5619843A" w14:textId="77777777" w:rsidR="00EB1430" w:rsidRPr="002E2247" w:rsidRDefault="00EB1430" w:rsidP="0002327B">
            <w:pPr>
              <w:pStyle w:val="TableParagraph"/>
              <w:spacing w:before="265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position w:val="3"/>
                <w:sz w:val="20"/>
                <w:szCs w:val="20"/>
              </w:rPr>
              <w:t>Print</w:t>
            </w:r>
            <w:r w:rsidRPr="002E2247">
              <w:rPr>
                <w:rFonts w:ascii="Times New Roman" w:hAnsi="Times New Roman" w:cs="Times New Roman"/>
                <w:b/>
                <w:spacing w:val="-8"/>
                <w:position w:val="3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position w:val="3"/>
                <w:sz w:val="20"/>
                <w:szCs w:val="20"/>
              </w:rPr>
              <w:t>Name</w:t>
            </w:r>
            <w:r w:rsidRPr="002E2247">
              <w:rPr>
                <w:rFonts w:ascii="Times New Roman" w:hAnsi="Times New Roman" w:cs="Times New Roman"/>
                <w:b/>
                <w:spacing w:val="-4"/>
                <w:position w:val="3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position w:val="3"/>
                <w:sz w:val="20"/>
                <w:szCs w:val="20"/>
              </w:rPr>
              <w:t>&amp;</w:t>
            </w:r>
            <w:r w:rsidRPr="002E2247">
              <w:rPr>
                <w:rFonts w:ascii="Times New Roman" w:hAnsi="Times New Roman" w:cs="Times New Roman"/>
                <w:b/>
                <w:spacing w:val="-4"/>
                <w:position w:val="3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position w:val="3"/>
                <w:sz w:val="20"/>
                <w:szCs w:val="20"/>
              </w:rPr>
              <w:t>Title</w:t>
            </w:r>
          </w:p>
        </w:tc>
      </w:tr>
      <w:tr w:rsidR="00EB1430" w:rsidRPr="002E2247" w14:paraId="5B11DAC6" w14:textId="77777777" w:rsidTr="0002327B">
        <w:trPr>
          <w:trHeight w:val="597"/>
          <w:jc w:val="center"/>
        </w:trPr>
        <w:tc>
          <w:tcPr>
            <w:tcW w:w="4997" w:type="dxa"/>
          </w:tcPr>
          <w:p w14:paraId="11407F37" w14:textId="77777777" w:rsidR="00EB1430" w:rsidRPr="002E2247" w:rsidRDefault="00EB1430" w:rsidP="0002327B">
            <w:pPr>
              <w:pStyle w:val="TableParagraph"/>
              <w:spacing w:before="268"/>
              <w:ind w:left="1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Signed</w:t>
            </w:r>
            <w:r w:rsidRPr="002E224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307" w:type="dxa"/>
          </w:tcPr>
          <w:p w14:paraId="725D2430" w14:textId="77777777" w:rsidR="00EB1430" w:rsidRPr="002E2247" w:rsidRDefault="00EB1430" w:rsidP="0002327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5" w:type="dxa"/>
          </w:tcPr>
          <w:p w14:paraId="7A424304" w14:textId="77777777" w:rsidR="00EB1430" w:rsidRPr="002E2247" w:rsidRDefault="00EB1430" w:rsidP="0002327B">
            <w:pPr>
              <w:pStyle w:val="TableParagraph"/>
              <w:spacing w:before="268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Signed</w:t>
            </w:r>
            <w:r w:rsidRPr="002E224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2E2247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  <w:r w:rsidRPr="002E2247">
              <w:rPr>
                <w:rFonts w:ascii="Times New Roman" w:hAnsi="Times New Roman" w:cs="Times New Roman"/>
                <w:b/>
                <w:spacing w:val="-14"/>
                <w:sz w:val="20"/>
                <w:szCs w:val="20"/>
              </w:rPr>
              <w:t xml:space="preserve"> </w:t>
            </w:r>
          </w:p>
        </w:tc>
      </w:tr>
    </w:tbl>
    <w:p w14:paraId="5702D48A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22A0A094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73D1D91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4EA4084F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05DFA73A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701F1E74" w14:textId="77777777" w:rsidR="00EB1430" w:rsidRPr="002E2247" w:rsidRDefault="00EB1430" w:rsidP="00EB1430">
      <w:pPr>
        <w:pStyle w:val="BodyText"/>
        <w:rPr>
          <w:rFonts w:ascii="Times New Roman" w:hAnsi="Times New Roman" w:cs="Times New Roman"/>
          <w:sz w:val="20"/>
          <w:szCs w:val="20"/>
        </w:rPr>
      </w:pPr>
    </w:p>
    <w:p w14:paraId="316BE69C" w14:textId="20E9C844" w:rsidR="00DE75BA" w:rsidRDefault="00DE75BA" w:rsidP="00EB1430">
      <w:pPr>
        <w:rPr>
          <w:rFonts w:ascii="Times New Roman" w:hAnsi="Times New Roman" w:cs="Times New Roman"/>
          <w:sz w:val="20"/>
          <w:szCs w:val="20"/>
        </w:rPr>
      </w:pPr>
    </w:p>
    <w:p w14:paraId="0BB34095" w14:textId="7BFB0259" w:rsidR="00B51E4C" w:rsidRPr="00B51E4C" w:rsidRDefault="00DE75BA" w:rsidP="00B51E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="00B51E4C" w:rsidRPr="003D5DDC">
        <w:rPr>
          <w:rFonts w:eastAsia="CG Times"/>
          <w:bCs/>
          <w:color w:val="000000"/>
          <w:sz w:val="20"/>
          <w:szCs w:val="20"/>
          <w:u w:val="single"/>
        </w:rPr>
        <w:t>Exhibit A</w:t>
      </w:r>
    </w:p>
    <w:p w14:paraId="707D3020" w14:textId="796C925E" w:rsidR="00B51E4C" w:rsidRPr="00B51E4C" w:rsidRDefault="00B51E4C" w:rsidP="00B51E4C">
      <w:pPr>
        <w:rPr>
          <w:rFonts w:eastAsia="CG Times"/>
          <w:b/>
          <w:color w:val="000000"/>
          <w:sz w:val="20"/>
          <w:szCs w:val="20"/>
        </w:rPr>
      </w:pPr>
      <w:r w:rsidRPr="003D5DDC">
        <w:rPr>
          <w:rFonts w:eastAsia="CG Times"/>
          <w:b/>
          <w:color w:val="000000"/>
          <w:sz w:val="20"/>
          <w:szCs w:val="20"/>
        </w:rPr>
        <w:t>Client Data Form</w:t>
      </w:r>
    </w:p>
    <w:tbl>
      <w:tblPr>
        <w:tblW w:w="8856" w:type="dxa"/>
        <w:tblLook w:val="0000" w:firstRow="0" w:lastRow="0" w:firstColumn="0" w:lastColumn="0" w:noHBand="0" w:noVBand="0"/>
      </w:tblPr>
      <w:tblGrid>
        <w:gridCol w:w="108"/>
        <w:gridCol w:w="2173"/>
        <w:gridCol w:w="1068"/>
        <w:gridCol w:w="1285"/>
        <w:gridCol w:w="1234"/>
        <w:gridCol w:w="498"/>
        <w:gridCol w:w="2382"/>
        <w:gridCol w:w="108"/>
      </w:tblGrid>
      <w:tr w:rsidR="00B51E4C" w:rsidRPr="003D5DDC" w14:paraId="6E65018E" w14:textId="77777777" w:rsidTr="00613E72">
        <w:trPr>
          <w:trHeight w:val="36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AC20DB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 xml:space="preserve">Practice/Clinic Name: 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53452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</w:tr>
      <w:tr w:rsidR="00B51E4C" w:rsidRPr="003D5DDC" w14:paraId="36ACA931" w14:textId="77777777" w:rsidTr="00613E72">
        <w:trPr>
          <w:trHeight w:val="36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9A7A3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 xml:space="preserve">Street Address: 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0E638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</w:tr>
      <w:tr w:rsidR="00B51E4C" w:rsidRPr="003D5DDC" w14:paraId="6198A1D3" w14:textId="77777777" w:rsidTr="00613E72">
        <w:trPr>
          <w:trHeight w:val="36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3952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City, State, and Zip: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DD65D6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</w:tr>
      <w:tr w:rsidR="00B51E4C" w:rsidRPr="003D5DDC" w14:paraId="58700A98" w14:textId="77777777" w:rsidTr="00613E72">
        <w:trPr>
          <w:trHeight w:val="360"/>
        </w:trPr>
        <w:tc>
          <w:tcPr>
            <w:tcW w:w="2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508D3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Website:</w:t>
            </w:r>
          </w:p>
        </w:tc>
        <w:tc>
          <w:tcPr>
            <w:tcW w:w="6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0531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" w:name="30j0zll"/>
            <w:bookmarkEnd w:id="2"/>
            <w:r w:rsidRPr="003D5DDC">
              <w:rPr>
                <w:rFonts w:eastAsia="Arial"/>
                <w:b/>
                <w:sz w:val="20"/>
                <w:szCs w:val="20"/>
              </w:rPr>
              <w:t>     </w:t>
            </w:r>
          </w:p>
        </w:tc>
      </w:tr>
      <w:tr w:rsidR="00B51E4C" w:rsidRPr="003D5DDC" w14:paraId="386F3084" w14:textId="77777777" w:rsidTr="00613E72">
        <w:trPr>
          <w:trHeight w:val="360"/>
        </w:trPr>
        <w:tc>
          <w:tcPr>
            <w:tcW w:w="5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534B60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Business Organization (S Corp, LLC, Sole Proprietorship):</w:t>
            </w:r>
          </w:p>
        </w:tc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F79C4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" w:name="1fob9te"/>
            <w:bookmarkEnd w:id="3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2DC2601B" w14:textId="77777777" w:rsidTr="00613E72">
        <w:trPr>
          <w:gridBefore w:val="1"/>
          <w:gridAfter w:val="1"/>
          <w:wBefore w:w="108" w:type="dxa"/>
          <w:wAfter w:w="108" w:type="dxa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0967" w14:textId="4F4E0FF3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Provider Name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78E8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Title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1082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Phone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15DC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E-mail Address</w:t>
            </w:r>
          </w:p>
        </w:tc>
      </w:tr>
      <w:tr w:rsidR="00B51E4C" w:rsidRPr="003D5DDC" w14:paraId="1EBD33B4" w14:textId="77777777" w:rsidTr="00613E72">
        <w:trPr>
          <w:gridBefore w:val="1"/>
          <w:gridAfter w:val="1"/>
          <w:wBefore w:w="108" w:type="dxa"/>
          <w:wAfter w:w="108" w:type="dxa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B4B7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A033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CEEC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FA18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4" w:name="3znysh7"/>
            <w:bookmarkEnd w:id="4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173EA372" w14:textId="77777777" w:rsidTr="00613E72">
        <w:trPr>
          <w:gridBefore w:val="1"/>
          <w:gridAfter w:val="1"/>
          <w:wBefore w:w="108" w:type="dxa"/>
          <w:wAfter w:w="108" w:type="dxa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30B8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2C1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CC6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5" w:name="2et92p0"/>
            <w:bookmarkEnd w:id="5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866B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6" w:name="tyjcwt"/>
            <w:bookmarkEnd w:id="6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1A24ABDA" w14:textId="77777777" w:rsidTr="00613E72">
        <w:trPr>
          <w:gridBefore w:val="1"/>
          <w:gridAfter w:val="1"/>
          <w:wBefore w:w="108" w:type="dxa"/>
          <w:wAfter w:w="108" w:type="dxa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077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7" w:name="3dy6vkm1"/>
            <w:bookmarkStart w:id="8" w:name="z337ya"/>
            <w:bookmarkEnd w:id="7"/>
            <w:bookmarkEnd w:id="8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F26F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9" w:name="3j2qqm3"/>
            <w:bookmarkEnd w:id="9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91D9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0" w:name="1y810tw"/>
            <w:bookmarkEnd w:id="10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FFAF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1" w:name="4i7ojhp"/>
            <w:bookmarkEnd w:id="11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0D07D355" w14:textId="77777777" w:rsidTr="00613E72">
        <w:trPr>
          <w:gridBefore w:val="1"/>
          <w:gridAfter w:val="1"/>
          <w:wBefore w:w="108" w:type="dxa"/>
          <w:wAfter w:w="108" w:type="dxa"/>
        </w:trPr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846B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2" w:name="2xcytpi"/>
            <w:bookmarkStart w:id="13" w:name="qsh70q"/>
            <w:bookmarkEnd w:id="12"/>
            <w:bookmarkEnd w:id="13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584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4" w:name="3as4poj"/>
            <w:bookmarkEnd w:id="14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F16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5" w:name="1pxezwc"/>
            <w:bookmarkEnd w:id="15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4236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6" w:name="49x2ik5"/>
            <w:bookmarkEnd w:id="16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</w:tbl>
    <w:p w14:paraId="0501F28E" w14:textId="77777777" w:rsidR="00B51E4C" w:rsidRDefault="00B51E4C" w:rsidP="00B51E4C">
      <w:pPr>
        <w:rPr>
          <w:rFonts w:eastAsia="Arial"/>
          <w:b/>
          <w:sz w:val="20"/>
          <w:szCs w:val="20"/>
        </w:rPr>
      </w:pPr>
      <w:bookmarkStart w:id="17" w:name="2p2csry"/>
      <w:bookmarkStart w:id="18" w:name="ihv636"/>
      <w:bookmarkEnd w:id="17"/>
      <w:bookmarkEnd w:id="18"/>
    </w:p>
    <w:p w14:paraId="004322D3" w14:textId="67961DCB" w:rsidR="00B51E4C" w:rsidRPr="003D5DDC" w:rsidRDefault="00B51E4C" w:rsidP="00B51E4C">
      <w:pPr>
        <w:rPr>
          <w:sz w:val="20"/>
          <w:szCs w:val="20"/>
        </w:rPr>
      </w:pPr>
      <w:r w:rsidRPr="003D5DDC">
        <w:rPr>
          <w:rFonts w:eastAsia="Arial"/>
          <w:b/>
          <w:sz w:val="20"/>
          <w:szCs w:val="20"/>
        </w:rPr>
        <w:t>Primary Administrative Contact (Contract and Financial):</w:t>
      </w:r>
    </w:p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3420"/>
        <w:gridCol w:w="1261"/>
        <w:gridCol w:w="1577"/>
        <w:gridCol w:w="2382"/>
      </w:tblGrid>
      <w:tr w:rsidR="00B51E4C" w:rsidRPr="003D5DDC" w14:paraId="5566CFF1" w14:textId="77777777" w:rsidTr="00613E7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BF2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Name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B99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Title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C5CA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Phone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9B9D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E-mail Address</w:t>
            </w:r>
          </w:p>
        </w:tc>
      </w:tr>
      <w:tr w:rsidR="00B51E4C" w:rsidRPr="003D5DDC" w14:paraId="526DFAB4" w14:textId="77777777" w:rsidTr="00613E72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3EC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19" w:name="2grqrue"/>
            <w:bookmarkEnd w:id="19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ECD3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0" w:name="vx1227"/>
            <w:bookmarkEnd w:id="20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2BA7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1" w:name="3fwokq0"/>
            <w:bookmarkEnd w:id="21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66B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2" w:name="1v1yuxt"/>
            <w:bookmarkEnd w:id="22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</w:tbl>
    <w:p w14:paraId="6037BA22" w14:textId="77777777" w:rsidR="00B51E4C" w:rsidRPr="003D5DDC" w:rsidRDefault="00B51E4C" w:rsidP="00B51E4C">
      <w:pPr>
        <w:rPr>
          <w:sz w:val="20"/>
          <w:szCs w:val="20"/>
        </w:rPr>
      </w:pPr>
      <w:r w:rsidRPr="003D5DDC">
        <w:rPr>
          <w:rFonts w:eastAsia="Arial"/>
          <w:b/>
          <w:sz w:val="20"/>
          <w:szCs w:val="20"/>
        </w:rPr>
        <w:t>Support Contacts:</w:t>
      </w:r>
    </w:p>
    <w:tbl>
      <w:tblPr>
        <w:tblW w:w="8640" w:type="dxa"/>
        <w:tblInd w:w="108" w:type="dxa"/>
        <w:tblLook w:val="0000" w:firstRow="0" w:lastRow="0" w:firstColumn="0" w:lastColumn="0" w:noHBand="0" w:noVBand="0"/>
      </w:tblPr>
      <w:tblGrid>
        <w:gridCol w:w="3421"/>
        <w:gridCol w:w="1232"/>
        <w:gridCol w:w="1554"/>
        <w:gridCol w:w="2433"/>
      </w:tblGrid>
      <w:tr w:rsidR="00B51E4C" w:rsidRPr="003D5DDC" w14:paraId="7EC42B85" w14:textId="77777777" w:rsidTr="00613E72"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9606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Name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3EB2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Title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653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Phone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A8D2" w14:textId="77777777" w:rsidR="00B51E4C" w:rsidRPr="003D5DDC" w:rsidRDefault="00B51E4C" w:rsidP="00613E72">
            <w:pPr>
              <w:tabs>
                <w:tab w:val="right" w:pos="2754"/>
              </w:tabs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E-mail Address</w:t>
            </w:r>
            <w:r w:rsidRPr="003D5DDC">
              <w:rPr>
                <w:rFonts w:eastAsia="Arial"/>
                <w:b/>
                <w:sz w:val="20"/>
                <w:szCs w:val="20"/>
              </w:rPr>
              <w:tab/>
            </w:r>
          </w:p>
        </w:tc>
      </w:tr>
      <w:tr w:rsidR="00B51E4C" w:rsidRPr="003D5DDC" w14:paraId="264B11C0" w14:textId="77777777" w:rsidTr="00613E72"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861A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>(Primary</w:t>
            </w:r>
            <w:r w:rsidRPr="003D5DDC">
              <w:rPr>
                <w:rFonts w:eastAsia="Arial"/>
                <w:sz w:val="20"/>
                <w:szCs w:val="20"/>
              </w:rPr>
              <w:t xml:space="preserve">):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65CB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821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9E31F" w14:textId="77777777" w:rsidR="00B51E4C" w:rsidRPr="003D5DDC" w:rsidRDefault="00B51E4C" w:rsidP="00613E72">
            <w:pPr>
              <w:rPr>
                <w:rFonts w:eastAsia="Arial"/>
                <w:sz w:val="20"/>
                <w:szCs w:val="20"/>
              </w:rPr>
            </w:pPr>
          </w:p>
        </w:tc>
      </w:tr>
      <w:tr w:rsidR="00B51E4C" w:rsidRPr="003D5DDC" w14:paraId="188F538E" w14:textId="77777777" w:rsidTr="00613E72"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566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r w:rsidRPr="003D5DDC">
              <w:rPr>
                <w:rFonts w:eastAsia="Arial"/>
                <w:b/>
                <w:sz w:val="20"/>
                <w:szCs w:val="20"/>
              </w:rPr>
              <w:t xml:space="preserve">(Secondary): </w:t>
            </w:r>
            <w:bookmarkStart w:id="23" w:name="4f1mdlm"/>
            <w:bookmarkEnd w:id="23"/>
            <w:r w:rsidRPr="003D5DDC">
              <w:rPr>
                <w:rFonts w:eastAsia="Arial"/>
                <w:b/>
                <w:sz w:val="20"/>
                <w:szCs w:val="20"/>
              </w:rPr>
              <w:t>     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9AF1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4" w:name="2u6wntf"/>
            <w:bookmarkEnd w:id="24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F4ED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5" w:name="19c6y18"/>
            <w:bookmarkEnd w:id="25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1F15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6" w:name="3tbugp1"/>
            <w:bookmarkEnd w:id="26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6F7034C4" w14:textId="77777777" w:rsidTr="00613E72"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29C7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7" w:name="28h4qwu"/>
            <w:bookmarkEnd w:id="27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A42B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8" w:name="nmf14n"/>
            <w:bookmarkEnd w:id="28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B62D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29" w:name="37m2jsg"/>
            <w:bookmarkEnd w:id="29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AACD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0" w:name="1mrcu09"/>
            <w:bookmarkEnd w:id="30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  <w:tr w:rsidR="00B51E4C" w:rsidRPr="003D5DDC" w14:paraId="08FCE9B5" w14:textId="77777777" w:rsidTr="00613E72"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92F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1" w:name="46r0co2"/>
            <w:bookmarkStart w:id="32" w:name="206ipza"/>
            <w:bookmarkEnd w:id="31"/>
            <w:bookmarkEnd w:id="32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C2B8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3" w:name="4k668n3"/>
            <w:bookmarkEnd w:id="33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F419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4" w:name="2zbgiuw"/>
            <w:bookmarkEnd w:id="34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218" w14:textId="77777777" w:rsidR="00B51E4C" w:rsidRPr="003D5DDC" w:rsidRDefault="00B51E4C" w:rsidP="00613E72">
            <w:pPr>
              <w:rPr>
                <w:sz w:val="20"/>
                <w:szCs w:val="20"/>
              </w:rPr>
            </w:pPr>
            <w:bookmarkStart w:id="35" w:name="1egqt2p"/>
            <w:bookmarkEnd w:id="35"/>
            <w:r w:rsidRPr="003D5DDC">
              <w:rPr>
                <w:rFonts w:eastAsia="Arial"/>
                <w:sz w:val="20"/>
                <w:szCs w:val="20"/>
              </w:rPr>
              <w:t>     </w:t>
            </w:r>
          </w:p>
        </w:tc>
      </w:tr>
    </w:tbl>
    <w:p w14:paraId="3BD0EAA7" w14:textId="01B59615" w:rsidR="007667AE" w:rsidRPr="00F31302" w:rsidRDefault="007667AE">
      <w:pPr>
        <w:rPr>
          <w:b/>
          <w:sz w:val="20"/>
          <w:szCs w:val="20"/>
        </w:rPr>
      </w:pPr>
      <w:bookmarkStart w:id="36" w:name="3ygebqi"/>
      <w:bookmarkStart w:id="37" w:name="1rvwp1q"/>
      <w:bookmarkStart w:id="38" w:name="3q5sasy"/>
      <w:bookmarkStart w:id="39" w:name="1jlao46"/>
      <w:bookmarkStart w:id="40" w:name="3hv69ve"/>
      <w:bookmarkStart w:id="41" w:name="1baon6m"/>
      <w:bookmarkEnd w:id="36"/>
      <w:bookmarkEnd w:id="37"/>
      <w:bookmarkEnd w:id="38"/>
      <w:bookmarkEnd w:id="39"/>
      <w:bookmarkEnd w:id="40"/>
      <w:bookmarkEnd w:id="41"/>
    </w:p>
    <w:sectPr w:rsidR="007667AE" w:rsidRPr="00F31302" w:rsidSect="00EB14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ack Williams" w:date="2026-04-03T10:41:00Z" w:initials="JW">
    <w:p w14:paraId="7A1F8FD9" w14:textId="77777777" w:rsidR="00A803E0" w:rsidRDefault="00F17226" w:rsidP="00A803E0">
      <w:pPr>
        <w:pStyle w:val="CommentText"/>
      </w:pPr>
      <w:r>
        <w:rPr>
          <w:rStyle w:val="CommentReference"/>
        </w:rPr>
        <w:annotationRef/>
      </w:r>
      <w:r w:rsidR="00A803E0">
        <w:t>Make sure that :</w:t>
      </w:r>
    </w:p>
    <w:p w14:paraId="27DE6B73" w14:textId="77777777" w:rsidR="00A803E0" w:rsidRDefault="00A803E0" w:rsidP="00A803E0">
      <w:pPr>
        <w:pStyle w:val="CommentText"/>
        <w:numPr>
          <w:ilvl w:val="0"/>
          <w:numId w:val="3"/>
        </w:numPr>
      </w:pPr>
      <w:r>
        <w:t xml:space="preserve">“Subscription Fees” </w:t>
      </w:r>
    </w:p>
    <w:p w14:paraId="1ACCD8BF" w14:textId="77777777" w:rsidR="00A803E0" w:rsidRDefault="00A803E0" w:rsidP="00A803E0">
      <w:pPr>
        <w:pStyle w:val="CommentText"/>
        <w:numPr>
          <w:ilvl w:val="0"/>
          <w:numId w:val="3"/>
        </w:numPr>
      </w:pPr>
      <w:r>
        <w:t xml:space="preserve">“Transaction Fees” </w:t>
      </w:r>
    </w:p>
    <w:p w14:paraId="36FA04F9" w14:textId="77777777" w:rsidR="00A803E0" w:rsidRDefault="00A803E0" w:rsidP="00A803E0">
      <w:pPr>
        <w:pStyle w:val="CommentText"/>
        <w:numPr>
          <w:ilvl w:val="0"/>
          <w:numId w:val="3"/>
        </w:numPr>
      </w:pPr>
      <w:r>
        <w:t xml:space="preserve">“Third Party Product Fees”stay reflected somewhere in the order form.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FA04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4B72E4" w16cex:dateUtc="2026-04-03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FA04F9" w16cid:durableId="7C4B72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CE4A" w14:textId="77777777" w:rsidR="00172D11" w:rsidRDefault="00172D11" w:rsidP="007667AE">
      <w:pPr>
        <w:spacing w:after="0" w:line="240" w:lineRule="auto"/>
      </w:pPr>
      <w:r>
        <w:separator/>
      </w:r>
    </w:p>
  </w:endnote>
  <w:endnote w:type="continuationSeparator" w:id="0">
    <w:p w14:paraId="1AE6C9CF" w14:textId="77777777" w:rsidR="00172D11" w:rsidRDefault="00172D11" w:rsidP="007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9B4E" w14:textId="77777777" w:rsidR="00A848C3" w:rsidRDefault="00A84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514D" w14:textId="77777777" w:rsidR="00A848C3" w:rsidRDefault="00A84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80F55" w14:textId="77777777" w:rsidR="00A848C3" w:rsidRDefault="00A84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C4176" w14:textId="77777777" w:rsidR="00172D11" w:rsidRDefault="00172D11" w:rsidP="007667AE">
      <w:pPr>
        <w:spacing w:after="0" w:line="240" w:lineRule="auto"/>
      </w:pPr>
      <w:r>
        <w:separator/>
      </w:r>
    </w:p>
  </w:footnote>
  <w:footnote w:type="continuationSeparator" w:id="0">
    <w:p w14:paraId="2F0E6DCF" w14:textId="77777777" w:rsidR="00172D11" w:rsidRDefault="00172D11" w:rsidP="0076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61B4" w14:textId="77777777" w:rsidR="00A848C3" w:rsidRDefault="00A84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5562" w14:textId="678FC47D" w:rsidR="007667AE" w:rsidRDefault="007667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DE5F" w14:textId="77777777" w:rsidR="00A848C3" w:rsidRDefault="00A84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30AF"/>
    <w:multiLevelType w:val="hybridMultilevel"/>
    <w:tmpl w:val="94145D5C"/>
    <w:lvl w:ilvl="0" w:tplc="056C5B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00DD"/>
    <w:multiLevelType w:val="hybridMultilevel"/>
    <w:tmpl w:val="3A88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A4556"/>
    <w:multiLevelType w:val="hybridMultilevel"/>
    <w:tmpl w:val="5E6479E0"/>
    <w:lvl w:ilvl="0" w:tplc="02086A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F9A6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D5C5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F49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401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7E7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3AD4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40B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6A9B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24972904">
    <w:abstractNumId w:val="1"/>
  </w:num>
  <w:num w:numId="2" w16cid:durableId="850798077">
    <w:abstractNumId w:val="0"/>
  </w:num>
  <w:num w:numId="3" w16cid:durableId="3148406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k Williams">
    <w15:presenceInfo w15:providerId="AD" w15:userId="S::JWilliams@harriscomputer.com::94951934-65de-4428-808a-eab29b6b41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430"/>
    <w:rsid w:val="00011D7A"/>
    <w:rsid w:val="000329CF"/>
    <w:rsid w:val="0003470F"/>
    <w:rsid w:val="00043A9C"/>
    <w:rsid w:val="00064B9C"/>
    <w:rsid w:val="000727AD"/>
    <w:rsid w:val="000F363B"/>
    <w:rsid w:val="00122828"/>
    <w:rsid w:val="00123CBA"/>
    <w:rsid w:val="0012602B"/>
    <w:rsid w:val="00141A2E"/>
    <w:rsid w:val="001707A7"/>
    <w:rsid w:val="00172D11"/>
    <w:rsid w:val="001769AA"/>
    <w:rsid w:val="001B0DCA"/>
    <w:rsid w:val="0023426C"/>
    <w:rsid w:val="00292F03"/>
    <w:rsid w:val="002A5ABD"/>
    <w:rsid w:val="002D2CC2"/>
    <w:rsid w:val="002D330B"/>
    <w:rsid w:val="002E2247"/>
    <w:rsid w:val="0032184D"/>
    <w:rsid w:val="00325B60"/>
    <w:rsid w:val="00337A65"/>
    <w:rsid w:val="0034305E"/>
    <w:rsid w:val="00370E2C"/>
    <w:rsid w:val="00373FB9"/>
    <w:rsid w:val="003A1A96"/>
    <w:rsid w:val="003D6973"/>
    <w:rsid w:val="004043AE"/>
    <w:rsid w:val="00432B1B"/>
    <w:rsid w:val="00437544"/>
    <w:rsid w:val="0047391B"/>
    <w:rsid w:val="004766AA"/>
    <w:rsid w:val="0049325B"/>
    <w:rsid w:val="004953F7"/>
    <w:rsid w:val="004A79DB"/>
    <w:rsid w:val="004B3FB2"/>
    <w:rsid w:val="004C3E0F"/>
    <w:rsid w:val="004C740F"/>
    <w:rsid w:val="00511692"/>
    <w:rsid w:val="0051535A"/>
    <w:rsid w:val="005162D1"/>
    <w:rsid w:val="005207BD"/>
    <w:rsid w:val="005610BB"/>
    <w:rsid w:val="005708BF"/>
    <w:rsid w:val="005758DF"/>
    <w:rsid w:val="005967DA"/>
    <w:rsid w:val="005C497E"/>
    <w:rsid w:val="005E4212"/>
    <w:rsid w:val="005E7CBB"/>
    <w:rsid w:val="005F07F2"/>
    <w:rsid w:val="005F561E"/>
    <w:rsid w:val="005F79A7"/>
    <w:rsid w:val="00602411"/>
    <w:rsid w:val="00610F4E"/>
    <w:rsid w:val="0062775F"/>
    <w:rsid w:val="00684E1B"/>
    <w:rsid w:val="006B07CA"/>
    <w:rsid w:val="006B55D5"/>
    <w:rsid w:val="006D34F3"/>
    <w:rsid w:val="0071489F"/>
    <w:rsid w:val="00721C36"/>
    <w:rsid w:val="007232CA"/>
    <w:rsid w:val="00725E30"/>
    <w:rsid w:val="007667AE"/>
    <w:rsid w:val="00767DA4"/>
    <w:rsid w:val="007A590D"/>
    <w:rsid w:val="00827F11"/>
    <w:rsid w:val="00864B99"/>
    <w:rsid w:val="009066C3"/>
    <w:rsid w:val="009072D6"/>
    <w:rsid w:val="00933B6F"/>
    <w:rsid w:val="009849C2"/>
    <w:rsid w:val="0099002F"/>
    <w:rsid w:val="009B61DB"/>
    <w:rsid w:val="009E28D9"/>
    <w:rsid w:val="009E5AA9"/>
    <w:rsid w:val="009F6BD5"/>
    <w:rsid w:val="00A041ED"/>
    <w:rsid w:val="00A31F9F"/>
    <w:rsid w:val="00A803E0"/>
    <w:rsid w:val="00A818D7"/>
    <w:rsid w:val="00A848C3"/>
    <w:rsid w:val="00A9773D"/>
    <w:rsid w:val="00AB350B"/>
    <w:rsid w:val="00AE32EA"/>
    <w:rsid w:val="00B25724"/>
    <w:rsid w:val="00B51E4C"/>
    <w:rsid w:val="00B725B6"/>
    <w:rsid w:val="00B80819"/>
    <w:rsid w:val="00BE5EFF"/>
    <w:rsid w:val="00BE608F"/>
    <w:rsid w:val="00C02785"/>
    <w:rsid w:val="00C35F02"/>
    <w:rsid w:val="00C45EC7"/>
    <w:rsid w:val="00C6518A"/>
    <w:rsid w:val="00C7206E"/>
    <w:rsid w:val="00C815C8"/>
    <w:rsid w:val="00CB008F"/>
    <w:rsid w:val="00CF4290"/>
    <w:rsid w:val="00D03002"/>
    <w:rsid w:val="00D2174F"/>
    <w:rsid w:val="00D36D4E"/>
    <w:rsid w:val="00D678AB"/>
    <w:rsid w:val="00D73D6E"/>
    <w:rsid w:val="00D76E51"/>
    <w:rsid w:val="00D90B79"/>
    <w:rsid w:val="00DA3E9A"/>
    <w:rsid w:val="00DA6E61"/>
    <w:rsid w:val="00DC22AD"/>
    <w:rsid w:val="00DD359A"/>
    <w:rsid w:val="00DD7251"/>
    <w:rsid w:val="00DE3294"/>
    <w:rsid w:val="00DE4DE3"/>
    <w:rsid w:val="00DE75BA"/>
    <w:rsid w:val="00E31916"/>
    <w:rsid w:val="00E54AE9"/>
    <w:rsid w:val="00E978AD"/>
    <w:rsid w:val="00EA518C"/>
    <w:rsid w:val="00EB1430"/>
    <w:rsid w:val="00EB433D"/>
    <w:rsid w:val="00EE2891"/>
    <w:rsid w:val="00EE2A70"/>
    <w:rsid w:val="00EE4A3E"/>
    <w:rsid w:val="00F10EFD"/>
    <w:rsid w:val="00F17226"/>
    <w:rsid w:val="00F31302"/>
    <w:rsid w:val="00F73F63"/>
    <w:rsid w:val="00F826BC"/>
    <w:rsid w:val="00FA23DD"/>
    <w:rsid w:val="00FE4424"/>
    <w:rsid w:val="00F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703E"/>
  <w15:chartTrackingRefBased/>
  <w15:docId w15:val="{5CF15896-3C43-4C79-8E39-68EE5E3C0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4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4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4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4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43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EB1430"/>
    <w:pPr>
      <w:widowControl w:val="0"/>
      <w:autoSpaceDE w:val="0"/>
      <w:autoSpaceDN w:val="0"/>
      <w:spacing w:after="0" w:line="240" w:lineRule="auto"/>
      <w:ind w:left="50"/>
    </w:pPr>
    <w:rPr>
      <w:rFonts w:ascii="Calibri" w:eastAsia="Calibri" w:hAnsi="Calibri" w:cs="Calibri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B1430"/>
    <w:pPr>
      <w:widowControl w:val="0"/>
      <w:spacing w:after="0" w:line="240" w:lineRule="auto"/>
      <w:ind w:left="100"/>
    </w:pPr>
    <w:rPr>
      <w:rFonts w:ascii="Arial Narrow" w:eastAsia="Arial Narrow" w:hAnsi="Arial Narrow"/>
      <w:kern w:val="0"/>
      <w:sz w:val="18"/>
      <w:szCs w:val="18"/>
      <w:u w:val="singl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B1430"/>
    <w:rPr>
      <w:rFonts w:ascii="Arial Narrow" w:eastAsia="Arial Narrow" w:hAnsi="Arial Narrow"/>
      <w:kern w:val="0"/>
      <w:sz w:val="18"/>
      <w:szCs w:val="18"/>
      <w:u w:val="singl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1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143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6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7AE"/>
  </w:style>
  <w:style w:type="paragraph" w:styleId="Footer">
    <w:name w:val="footer"/>
    <w:basedOn w:val="Normal"/>
    <w:link w:val="FooterChar"/>
    <w:uiPriority w:val="99"/>
    <w:unhideWhenUsed/>
    <w:rsid w:val="00766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7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7C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7CA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E5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4DFFD6E-8BFB-4F6C-9849-4D7ED63F893E}">
  <we:reference id="0d6353ca-a200-41d1-903a-6af75a29609a" version="1.7.0.0" store="EXCatalog" storeType="EXCatalog"/>
  <we:alternateReferences>
    <we:reference id="WA200004774" version="1.7.0.0" store="en-CA" storeType="OMEX"/>
  </we:alternateReferences>
  <we:properties>
    <we:property name="documentId" value="&quot;40de2767-45ae-479f-bd7f-e0871f9e8e20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Williams</dc:creator>
  <cp:keywords/>
  <dc:description/>
  <cp:lastModifiedBy>Jack Williams</cp:lastModifiedBy>
  <cp:revision>30</cp:revision>
  <dcterms:created xsi:type="dcterms:W3CDTF">2026-04-10T18:23:00Z</dcterms:created>
  <dcterms:modified xsi:type="dcterms:W3CDTF">2026-05-12T18:12:00Z</dcterms:modified>
</cp:coreProperties>
</file>